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240" w:lineRule="auto"/>
        <w:ind w:left="0"/>
        <w:jc w:val="left"/>
        <w:outlineLvl w:val="1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pPrChange w:id="0" w:author="蔡艳波" w:date="2026-05-21T11:09:4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bidi w:val="0"/>
            <w:spacing w:before="94" w:line="224" w:lineRule="auto"/>
            <w:ind w:left="26"/>
            <w:jc w:val="left"/>
            <w:outlineLvl w:val="1"/>
          </w:pPr>
        </w:pPrChange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del w:id="1" w:author="蔡艳波" w:date="2026-05-21T11:10:13Z">
        <w:r>
          <w:rPr>
            <w:rFonts w:hint="eastAsia" w:ascii="黑体" w:hAnsi="黑体" w:eastAsia="黑体" w:cs="黑体"/>
            <w:color w:val="000000" w:themeColor="text1"/>
            <w:spacing w:val="0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273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5"/>
          <w:position w:val="2"/>
          <w:sz w:val="35"/>
          <w:szCs w:val="3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73" w:lineRule="auto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5"/>
          <w:position w:val="2"/>
          <w:sz w:val="44"/>
          <w:szCs w:val="44"/>
          <w:highlight w:val="none"/>
          <w:rPrChange w:id="2" w:author="蔡艳波" w:date="2026-05-21T11:09:59Z">
            <w:rPr>
              <w:rFonts w:ascii="宋体" w:hAnsi="宋体" w:eastAsia="宋体" w:cs="宋体"/>
              <w:b/>
              <w:bCs/>
              <w:color w:val="000000" w:themeColor="text1"/>
              <w:spacing w:val="5"/>
              <w:position w:val="2"/>
              <w:sz w:val="35"/>
              <w:szCs w:val="35"/>
              <w:highlight w:val="none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消防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5"/>
          <w:position w:val="2"/>
          <w:sz w:val="44"/>
          <w:szCs w:val="44"/>
          <w:highlight w:val="none"/>
          <w:lang w:val="en-US" w:eastAsia="zh-CN"/>
          <w:rPrChange w:id="3" w:author="蔡艳波" w:date="2026-05-21T11:09:59Z">
            <w:rPr>
              <w:rFonts w:hint="eastAsia" w:ascii="宋体" w:hAnsi="宋体" w:eastAsia="宋体" w:cs="宋体"/>
              <w:b/>
              <w:bCs/>
              <w:color w:val="000000" w:themeColor="text1"/>
              <w:spacing w:val="5"/>
              <w:position w:val="2"/>
              <w:sz w:val="35"/>
              <w:szCs w:val="35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安全确认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5"/>
          <w:position w:val="2"/>
          <w:sz w:val="44"/>
          <w:szCs w:val="44"/>
          <w:highlight w:val="none"/>
          <w:rPrChange w:id="4" w:author="蔡艳波" w:date="2026-05-21T11:09:59Z">
            <w:rPr>
              <w:rFonts w:ascii="宋体" w:hAnsi="宋体" w:eastAsia="宋体" w:cs="宋体"/>
              <w:b/>
              <w:bCs/>
              <w:color w:val="000000" w:themeColor="text1"/>
              <w:spacing w:val="5"/>
              <w:position w:val="2"/>
              <w:sz w:val="35"/>
              <w:szCs w:val="35"/>
              <w:highlight w:val="none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意见书</w:t>
      </w:r>
    </w:p>
    <w:p>
      <w:pPr>
        <w:spacing w:line="274" w:lineRule="auto"/>
        <w:rPr>
          <w:rFonts w:ascii="Arial"/>
          <w:sz w:val="21"/>
        </w:rPr>
      </w:pPr>
    </w:p>
    <w:p>
      <w:pPr>
        <w:tabs>
          <w:tab w:val="left" w:pos="1365"/>
        </w:tabs>
        <w:spacing w:before="87" w:line="221" w:lineRule="auto"/>
        <w:ind w:left="23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:</w:t>
      </w:r>
    </w:p>
    <w:p>
      <w:pPr>
        <w:spacing w:before="197" w:line="320" w:lineRule="auto"/>
        <w:ind w:left="235" w:right="269" w:firstLine="5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根据《中华人民共和国消防法》《建设工程消防设计审查验收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 xml:space="preserve">管理暂行规定》等相关规定，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11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5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日，我局组织消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防技术专家(或第三方服务机构)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对你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pacing w:val="-10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1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项目进行了实地检查。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77" w:line="290" w:lineRule="auto"/>
        <w:ind w:left="235" w:leftChars="0" w:right="269" w:rightChars="128" w:firstLine="543" w:firstLineChars="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依据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(填适用的标准规范)等项目建设时国家工程建设消防技术标准，经实地查看，对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建筑类别与耐火等级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、总平面布局、平面布置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建筑外墙、屋面保温和建筑外墙装饰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建筑内部装修防火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防火分隔、安全疏散、消防电梯、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消防设施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消防电气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等进行了检查(按项目实际情况写)。</w:t>
      </w:r>
      <w:r>
        <w:rPr>
          <w:rFonts w:hint="eastAsia" w:ascii="仿宋_GB2312" w:hAnsi="仿宋_GB2312" w:eastAsia="仿宋_GB2312" w:cs="仿宋_GB2312"/>
          <w:color w:val="000000" w:themeColor="text1"/>
          <w:spacing w:val="-1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根据申请材料及建设工程</w:t>
      </w:r>
      <w:r>
        <w:rPr>
          <w:rFonts w:hint="eastAsia" w:ascii="仿宋_GB2312" w:hAnsi="仿宋_GB2312" w:eastAsia="仿宋_GB2312" w:cs="仿宋_GB2312"/>
          <w:color w:val="000000" w:themeColor="text1"/>
          <w:spacing w:val="-1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实地检查</w:t>
      </w:r>
      <w:r>
        <w:rPr>
          <w:rFonts w:hint="eastAsia" w:ascii="仿宋_GB2312" w:hAnsi="仿宋_GB2312" w:eastAsia="仿宋_GB2312" w:cs="仿宋_GB2312"/>
          <w:color w:val="000000" w:themeColor="text1"/>
          <w:spacing w:val="-7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结论如下：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90" w:lineRule="auto"/>
        <w:ind w:right="71" w:firstLine="1016" w:firstLineChars="400"/>
        <w:rPr>
          <w:rFonts w:hint="eastAsia" w:ascii="仿宋_GB2312" w:hAnsi="仿宋_GB2312" w:eastAsia="仿宋_GB2312" w:cs="仿宋_GB2312"/>
          <w:color w:val="000000" w:themeColor="text1"/>
          <w:spacing w:val="-13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□合格。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90" w:lineRule="auto"/>
        <w:ind w:right="71" w:firstLine="508" w:firstLineChars="200"/>
        <w:rPr>
          <w:rFonts w:hint="eastAsia" w:ascii="仿宋_GB2312" w:hAnsi="仿宋_GB2312" w:eastAsia="仿宋_GB2312" w:cs="仿宋_GB2312"/>
          <w:color w:val="000000" w:themeColor="text1"/>
          <w:spacing w:val="-13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2" w:line="221" w:lineRule="auto"/>
        <w:ind w:firstLine="1024" w:firstLineChars="400"/>
        <w:rPr>
          <w:rFonts w:hint="eastAsia" w:ascii="仿宋_GB2312" w:hAnsi="仿宋_GB2312" w:eastAsia="仿宋_GB2312" w:cs="仿宋_GB2312"/>
          <w:color w:val="000000" w:themeColor="text1"/>
          <w:spacing w:val="-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□不合格。</w:t>
      </w:r>
      <w:r>
        <w:rPr>
          <w:rFonts w:hint="eastAsia" w:ascii="仿宋_GB2312" w:hAnsi="仿宋_GB2312" w:eastAsia="仿宋_GB2312" w:cs="仿宋_GB2312"/>
          <w:color w:val="000000" w:themeColor="text1"/>
          <w:spacing w:val="-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主要存在以下问题：……</w:t>
      </w:r>
    </w:p>
    <w:p>
      <w:pPr>
        <w:spacing w:before="8" w:line="337" w:lineRule="auto"/>
        <w:ind w:left="225" w:right="281" w:firstLine="59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" w:line="349" w:lineRule="auto"/>
        <w:ind w:left="235" w:right="259" w:firstLine="520"/>
        <w:rPr>
          <w:rFonts w:hint="eastAsia" w:ascii="仿宋_GB2312" w:hAnsi="仿宋_GB2312" w:eastAsia="仿宋_GB2312" w:cs="仿宋_GB2312"/>
          <w:spacing w:val="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本意见书仅作为消防安全确认，在完善相关前置审批手</w:t>
      </w:r>
      <w:r>
        <w:rPr>
          <w:rFonts w:hint="eastAsia" w:ascii="仿宋_GB2312" w:hAnsi="仿宋_GB2312" w:eastAsia="仿宋_GB2312" w:cs="仿宋_GB2312"/>
          <w:sz w:val="28"/>
          <w:szCs w:val="28"/>
        </w:rPr>
        <w:t>续前，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不作为建筑合法性证明。</w:t>
      </w:r>
    </w:p>
    <w:p>
      <w:pPr>
        <w:spacing w:before="1" w:line="349" w:lineRule="auto"/>
        <w:ind w:left="235" w:right="259" w:firstLine="520"/>
        <w:rPr>
          <w:rFonts w:hint="eastAsia" w:ascii="仿宋_GB2312" w:hAnsi="仿宋_GB2312" w:eastAsia="仿宋_GB2312" w:cs="仿宋_GB2312"/>
          <w:spacing w:val="3"/>
          <w:sz w:val="28"/>
          <w:szCs w:val="28"/>
        </w:rPr>
      </w:pPr>
    </w:p>
    <w:p>
      <w:pPr>
        <w:spacing w:before="1" w:line="349" w:lineRule="auto"/>
        <w:ind w:left="235" w:right="259" w:firstLine="520"/>
        <w:rPr>
          <w:rFonts w:hint="eastAsia" w:ascii="仿宋_GB2312" w:hAnsi="仿宋_GB2312" w:eastAsia="仿宋_GB2312" w:cs="仿宋_GB2312"/>
          <w:spacing w:val="3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2" w:line="220" w:lineRule="auto"/>
        <w:ind w:left="7051" w:firstLine="284" w:firstLineChars="1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68" w:line="221" w:lineRule="auto"/>
        <w:ind w:left="6804"/>
        <w:jc w:val="right"/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1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68" w:line="221" w:lineRule="auto"/>
        <w:ind w:left="6804"/>
        <w:jc w:val="right"/>
        <w:rPr>
          <w:rFonts w:hint="eastAsia" w:ascii="仿宋_GB2312" w:hAnsi="仿宋_GB2312" w:eastAsia="仿宋_GB2312" w:cs="仿宋_GB2312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1" w:line="221" w:lineRule="auto"/>
        <w:ind w:left="564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建设单位签收：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   月</w:t>
      </w: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2" w:line="220" w:lineRule="auto"/>
        <w:ind w:left="564"/>
        <w:rPr>
          <w:rFonts w:hint="default" w:ascii="仿宋_GB2312" w:hAnsi="仿宋_GB2312" w:eastAsia="仿宋_GB2312" w:cs="仿宋_GB2312"/>
          <w:color w:val="000000" w:themeColor="text1"/>
          <w:spacing w:val="-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备注：本意见书一式两份，一份交建设单位，一份存档。</w:t>
      </w:r>
    </w:p>
    <w:p/>
    <w:sectPr>
      <w:pgSz w:w="11906" w:h="16838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蔡艳波">
    <w15:presenceInfo w15:providerId="None" w15:userId="蔡艳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D16A4"/>
    <w:rsid w:val="2FFF96AC"/>
    <w:rsid w:val="35AD16A4"/>
    <w:rsid w:val="57975E58"/>
    <w:rsid w:val="7F1782A9"/>
    <w:rsid w:val="7FBEF219"/>
    <w:rsid w:val="B5F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340</Characters>
  <Lines>0</Lines>
  <Paragraphs>0</Paragraphs>
  <TotalTime>3</TotalTime>
  <ScaleCrop>false</ScaleCrop>
  <LinksUpToDate>false</LinksUpToDate>
  <CharactersWithSpaces>471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2026-05-07T09:49:00Z</dcterms:created>
  <dc:creator>杨超</dc:creator>
  <cp:lastModifiedBy>kylin</cp:lastModifiedBy>
  <dcterms:modified xsi:type="dcterms:W3CDTF">2026-05-21T11:10:24Z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4214C2F2DC5147F492A2B402099E09EA_13</vt:lpwstr>
  </property>
</Properties>
</file>