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/>
        <w:spacing w:before="0" w:line="240" w:lineRule="auto"/>
        <w:jc w:val="both"/>
        <w:textAlignment w:val="baseline"/>
        <w:rPr>
          <w:rFonts w:hint="default" w:ascii="Times New Roman" w:hAnsi="Times New Roman" w:eastAsia="黑体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  <w:rPrChange w:id="35" w:author="匡金香" w:date="2026-07-08T15:49:45Z">
            <w:rPr>
              <w:rFonts w:hint="default" w:ascii="Times New Roman" w:hAnsi="Times New Roman" w:eastAsia="黑体" w:cs="Times New Roman"/>
              <w:snapToGrid w:val="0"/>
              <w:color w:val="000000"/>
              <w:spacing w:val="4"/>
              <w:kern w:val="0"/>
              <w:sz w:val="32"/>
              <w:szCs w:val="32"/>
              <w:highlight w:val="none"/>
              <w:lang w:val="en-US" w:eastAsia="zh-CN"/>
            </w:rPr>
          </w:rPrChange>
        </w:rPr>
        <w:pPrChange w:id="34" w:author="匡金香" w:date="2026-07-08T15:48:51Z">
          <w:pPr>
            <w:widowControl/>
            <w:kinsoku w:val="0"/>
            <w:autoSpaceDE w:val="0"/>
            <w:autoSpaceDN w:val="0"/>
            <w:adjustRightInd w:val="0"/>
            <w:snapToGrid w:val="0"/>
            <w:spacing w:before="301" w:line="224" w:lineRule="auto"/>
            <w:jc w:val="both"/>
            <w:textAlignment w:val="baseline"/>
          </w:pPr>
        </w:pPrChange>
      </w:pPr>
      <w:r>
        <w:rPr>
          <w:rFonts w:hint="default" w:ascii="Times New Roman" w:hAnsi="Times New Roman" w:eastAsia="黑体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eastAsia="zh-CN"/>
          <w:rPrChange w:id="36" w:author="匡金香" w:date="2026-07-08T15:49:45Z">
            <w:rPr>
              <w:rFonts w:hint="default" w:ascii="Times New Roman" w:hAnsi="Times New Roman" w:eastAsia="黑体" w:cs="Times New Roman"/>
              <w:snapToGrid w:val="0"/>
              <w:color w:val="000000"/>
              <w:spacing w:val="4"/>
              <w:kern w:val="0"/>
              <w:sz w:val="32"/>
              <w:szCs w:val="32"/>
              <w:highlight w:val="none"/>
              <w:lang w:eastAsia="zh-CN"/>
            </w:rPr>
          </w:rPrChange>
        </w:rPr>
        <w:t>附件</w:t>
      </w:r>
      <w:r>
        <w:rPr>
          <w:rFonts w:hint="eastAsia" w:ascii="Times New Roman" w:hAnsi="Times New Roman" w:eastAsia="黑体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  <w:rPrChange w:id="37" w:author="匡金香" w:date="2026-07-08T15:49:45Z">
            <w:rPr>
              <w:rFonts w:hint="eastAsia" w:ascii="Times New Roman" w:hAnsi="Times New Roman" w:eastAsia="黑体" w:cs="Times New Roman"/>
              <w:snapToGrid w:val="0"/>
              <w:color w:val="000000"/>
              <w:spacing w:val="4"/>
              <w:kern w:val="0"/>
              <w:sz w:val="32"/>
              <w:szCs w:val="32"/>
              <w:highlight w:val="none"/>
              <w:lang w:val="en-US" w:eastAsia="zh-CN"/>
            </w:rPr>
          </w:rPrChange>
        </w:rPr>
        <w:t>3</w:t>
      </w:r>
    </w:p>
    <w:p>
      <w:pPr>
        <w:widowControl/>
        <w:kinsoku w:val="0"/>
        <w:autoSpaceDE w:val="0"/>
        <w:autoSpaceDN w:val="0"/>
        <w:adjustRightInd w:val="0"/>
        <w:snapToGrid/>
        <w:spacing w:before="0" w:line="240" w:lineRule="auto"/>
        <w:ind w:left="0"/>
        <w:jc w:val="both"/>
        <w:textAlignment w:val="baseline"/>
        <w:rPr>
          <w:del w:id="39" w:author="匡金香" w:date="2026-07-08T15:49:12Z"/>
          <w:rFonts w:hint="default" w:ascii="Times New Roman" w:hAnsi="Times New Roman" w:eastAsia="黑体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  <w:rPrChange w:id="40" w:author="匡金香" w:date="2026-07-08T15:49:45Z">
            <w:rPr>
              <w:del w:id="41" w:author="匡金香" w:date="2026-07-08T15:49:12Z"/>
              <w:rFonts w:hint="default" w:ascii="Times New Roman" w:hAnsi="Times New Roman" w:eastAsia="黑体" w:cs="Times New Roman"/>
              <w:snapToGrid w:val="0"/>
              <w:color w:val="000000"/>
              <w:spacing w:val="4"/>
              <w:kern w:val="0"/>
              <w:sz w:val="32"/>
              <w:szCs w:val="32"/>
              <w:highlight w:val="none"/>
              <w:lang w:val="en-US" w:eastAsia="zh-CN"/>
            </w:rPr>
          </w:rPrChange>
        </w:rPr>
        <w:pPrChange w:id="38" w:author="匡金香" w:date="2026-07-08T15:49:04Z">
          <w:pPr>
            <w:widowControl/>
            <w:kinsoku w:val="0"/>
            <w:autoSpaceDE w:val="0"/>
            <w:autoSpaceDN w:val="0"/>
            <w:adjustRightInd w:val="0"/>
            <w:snapToGrid w:val="0"/>
            <w:spacing w:before="301" w:line="224" w:lineRule="auto"/>
            <w:ind w:left="79"/>
            <w:jc w:val="both"/>
            <w:textAlignment w:val="baseline"/>
          </w:pPr>
        </w:pPrChange>
      </w:pPr>
    </w:p>
    <w:p>
      <w:pPr>
        <w:widowControl/>
        <w:kinsoku w:val="0"/>
        <w:autoSpaceDE w:val="0"/>
        <w:autoSpaceDN w:val="0"/>
        <w:adjustRightInd w:val="0"/>
        <w:snapToGrid/>
        <w:spacing w:line="240" w:lineRule="auto"/>
        <w:jc w:val="center"/>
        <w:textAlignment w:val="baseline"/>
        <w:rPr>
          <w:rFonts w:hint="default" w:ascii="Times New Roman" w:hAnsi="Times New Roman" w:eastAsia="方正小标宋简体" w:cs="Times New Roman"/>
          <w:snapToGrid/>
          <w:spacing w:val="0"/>
          <w:kern w:val="2"/>
          <w:sz w:val="44"/>
          <w:szCs w:val="44"/>
          <w:highlight w:val="none"/>
          <w:lang w:eastAsia="zh-CN"/>
          <w:rPrChange w:id="43" w:author="匡金香" w:date="2026-07-08T15:49:45Z">
            <w:rPr>
              <w:rFonts w:hint="default" w:ascii="Times New Roman" w:hAnsi="Times New Roman" w:eastAsia="方正小标宋简体" w:cs="Times New Roman"/>
              <w:snapToGrid/>
              <w:spacing w:val="-6"/>
              <w:kern w:val="2"/>
              <w:sz w:val="44"/>
              <w:szCs w:val="44"/>
              <w:highlight w:val="none"/>
              <w:lang w:eastAsia="zh-CN"/>
            </w:rPr>
          </w:rPrChange>
        </w:rPr>
        <w:pPrChange w:id="42" w:author="匡金香" w:date="2026-07-08T15:49:04Z">
          <w:pPr>
            <w:widowControl/>
            <w:kinsoku w:val="0"/>
            <w:autoSpaceDE w:val="0"/>
            <w:autoSpaceDN w:val="0"/>
            <w:adjustRightInd w:val="0"/>
            <w:snapToGrid w:val="0"/>
            <w:spacing w:line="720" w:lineRule="exact"/>
            <w:jc w:val="center"/>
            <w:textAlignment w:val="baseline"/>
          </w:pPr>
        </w:pPrChange>
      </w:pPr>
      <w:r>
        <w:rPr>
          <w:rFonts w:hint="eastAsia" w:ascii="Times New Roman" w:hAnsi="Times New Roman" w:eastAsia="方正小标宋简体" w:cs="Times New Roman"/>
          <w:snapToGrid/>
          <w:spacing w:val="0"/>
          <w:kern w:val="2"/>
          <w:sz w:val="44"/>
          <w:szCs w:val="44"/>
          <w:highlight w:val="none"/>
          <w:lang w:val="en-US" w:eastAsia="zh-CN"/>
          <w:rPrChange w:id="44" w:author="匡金香" w:date="2026-07-08T15:49:45Z">
            <w:rPr>
              <w:rFonts w:hint="eastAsia" w:ascii="Times New Roman" w:hAnsi="Times New Roman" w:eastAsia="方正小标宋简体" w:cs="Times New Roman"/>
              <w:snapToGrid/>
              <w:spacing w:val="-6"/>
              <w:kern w:val="2"/>
              <w:sz w:val="44"/>
              <w:szCs w:val="44"/>
              <w:highlight w:val="none"/>
              <w:lang w:val="en-US" w:eastAsia="zh-CN"/>
            </w:rPr>
          </w:rPrChange>
        </w:rPr>
        <w:t>参赛</w:t>
      </w:r>
      <w:r>
        <w:rPr>
          <w:rFonts w:hint="default" w:ascii="Times New Roman" w:hAnsi="Times New Roman" w:eastAsia="方正小标宋简体" w:cs="Times New Roman"/>
          <w:snapToGrid/>
          <w:spacing w:val="0"/>
          <w:kern w:val="2"/>
          <w:sz w:val="44"/>
          <w:szCs w:val="44"/>
          <w:highlight w:val="none"/>
          <w:lang w:eastAsia="zh-CN"/>
          <w:rPrChange w:id="45" w:author="匡金香" w:date="2026-07-08T15:49:45Z">
            <w:rPr>
              <w:rFonts w:hint="default" w:ascii="Times New Roman" w:hAnsi="Times New Roman" w:eastAsia="方正小标宋简体" w:cs="Times New Roman"/>
              <w:snapToGrid/>
              <w:spacing w:val="-6"/>
              <w:kern w:val="2"/>
              <w:sz w:val="44"/>
              <w:szCs w:val="44"/>
              <w:highlight w:val="none"/>
              <w:lang w:eastAsia="zh-CN"/>
            </w:rPr>
          </w:rPrChange>
        </w:rPr>
        <w:t>选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napToGrid/>
          <w:spacing w:val="0"/>
          <w:kern w:val="2"/>
          <w:sz w:val="44"/>
          <w:szCs w:val="44"/>
          <w:highlight w:val="none"/>
          <w:lang w:eastAsia="zh-CN"/>
          <w:rPrChange w:id="45" w:author="匡金香" w:date="2026-07-08T15:49:45Z">
            <w:rPr>
              <w:rFonts w:hint="default" w:ascii="Times New Roman" w:hAnsi="Times New Roman" w:eastAsia="方正小标宋简体" w:cs="Times New Roman"/>
              <w:snapToGrid/>
              <w:spacing w:val="-6"/>
              <w:kern w:val="2"/>
              <w:sz w:val="44"/>
              <w:szCs w:val="44"/>
              <w:highlight w:val="none"/>
              <w:lang w:eastAsia="zh-CN"/>
            </w:rPr>
          </w:rPrChange>
        </w:rPr>
        <w:t>手安全承诺书</w:t>
      </w:r>
    </w:p>
    <w:p>
      <w:pPr>
        <w:widowControl/>
        <w:kinsoku w:val="0"/>
        <w:autoSpaceDE w:val="0"/>
        <w:autoSpaceDN w:val="0"/>
        <w:adjustRightInd w:val="0"/>
        <w:snapToGrid/>
        <w:spacing w:line="240" w:lineRule="auto"/>
        <w:jc w:val="both"/>
        <w:textAlignment w:val="baseline"/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eastAsia="zh-CN"/>
          <w:rPrChange w:id="47" w:author="匡金香" w:date="2026-07-08T15:49:45Z">
            <w:rPr>
              <w:rFonts w:hint="default" w:ascii="Times New Roman" w:hAnsi="Times New Roman" w:eastAsia="仿宋_GB2312" w:cs="Times New Roman"/>
              <w:snapToGrid/>
              <w:spacing w:val="-6"/>
              <w:kern w:val="2"/>
              <w:sz w:val="32"/>
              <w:szCs w:val="32"/>
              <w:highlight w:val="none"/>
              <w:lang w:eastAsia="zh-CN"/>
            </w:rPr>
          </w:rPrChange>
        </w:rPr>
        <w:pPrChange w:id="46" w:author="匡金香" w:date="2026-07-08T15:49:04Z">
          <w:pPr>
            <w:widowControl/>
            <w:kinsoku w:val="0"/>
            <w:autoSpaceDE w:val="0"/>
            <w:autoSpaceDN w:val="0"/>
            <w:adjustRightInd w:val="0"/>
            <w:snapToGrid w:val="0"/>
            <w:spacing w:line="560" w:lineRule="exact"/>
            <w:jc w:val="both"/>
            <w:textAlignment w:val="baseline"/>
          </w:pPr>
        </w:pPrChange>
      </w:pPr>
    </w:p>
    <w:p>
      <w:pPr>
        <w:widowControl/>
        <w:kinsoku w:val="0"/>
        <w:autoSpaceDE w:val="0"/>
        <w:autoSpaceDN w:val="0"/>
        <w:adjustRightInd w:val="0"/>
        <w:snapToGrid/>
        <w:spacing w:line="240" w:lineRule="auto"/>
        <w:ind w:firstLine="616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eastAsia="zh-CN"/>
          <w:rPrChange w:id="49" w:author="匡金香" w:date="2026-07-08T15:49:45Z">
            <w:rPr>
              <w:rFonts w:hint="default" w:ascii="Times New Roman" w:hAnsi="Times New Roman" w:eastAsia="仿宋_GB2312" w:cs="Times New Roman"/>
              <w:snapToGrid/>
              <w:spacing w:val="-6"/>
              <w:kern w:val="2"/>
              <w:sz w:val="32"/>
              <w:szCs w:val="32"/>
              <w:highlight w:val="none"/>
              <w:lang w:eastAsia="zh-CN"/>
            </w:rPr>
          </w:rPrChange>
        </w:rPr>
        <w:pPrChange w:id="48" w:author="匡金香" w:date="2026-07-08T15:49:04Z">
          <w:pPr>
            <w:widowControl/>
            <w:kinsoku w:val="0"/>
            <w:autoSpaceDE w:val="0"/>
            <w:autoSpaceDN w:val="0"/>
            <w:adjustRightInd w:val="0"/>
            <w:snapToGrid w:val="0"/>
            <w:spacing w:line="560" w:lineRule="exact"/>
            <w:ind w:firstLine="616" w:firstLineChars="200"/>
            <w:jc w:val="both"/>
            <w:textAlignment w:val="baseline"/>
          </w:pPr>
        </w:pPrChange>
      </w:pP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eastAsia="zh-CN"/>
          <w:rPrChange w:id="50" w:author="匡金香" w:date="2026-07-08T15:49:45Z">
            <w:rPr>
              <w:rFonts w:hint="default" w:ascii="Times New Roman" w:hAnsi="Times New Roman" w:eastAsia="仿宋_GB2312" w:cs="Times New Roman"/>
              <w:snapToGrid/>
              <w:spacing w:val="-6"/>
              <w:kern w:val="2"/>
              <w:sz w:val="32"/>
              <w:szCs w:val="32"/>
              <w:highlight w:val="none"/>
              <w:lang w:eastAsia="zh-CN"/>
            </w:rPr>
          </w:rPrChange>
        </w:rPr>
        <w:t>为保证2026年湖南省</w:t>
      </w:r>
      <w:r>
        <w:rPr>
          <w:rFonts w:hint="eastAsia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en-US" w:eastAsia="zh-CN"/>
          <w:rPrChange w:id="51" w:author="匡金香" w:date="2026-07-08T15:49:45Z">
            <w:rPr>
              <w:rFonts w:hint="eastAsia" w:ascii="Times New Roman" w:hAnsi="Times New Roman" w:eastAsia="仿宋_GB2312" w:cs="Times New Roman"/>
              <w:snapToGrid/>
              <w:spacing w:val="-6"/>
              <w:kern w:val="2"/>
              <w:sz w:val="32"/>
              <w:szCs w:val="32"/>
              <w:highlight w:val="none"/>
              <w:lang w:val="en-US" w:eastAsia="zh-CN"/>
            </w:rPr>
          </w:rPrChange>
        </w:rPr>
        <w:t>级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eastAsia="zh-CN"/>
          <w:rPrChange w:id="52" w:author="匡金香" w:date="2026-07-08T15:49:45Z">
            <w:rPr>
              <w:rFonts w:hint="default" w:ascii="Times New Roman" w:hAnsi="Times New Roman" w:eastAsia="仿宋_GB2312" w:cs="Times New Roman"/>
              <w:snapToGrid/>
              <w:spacing w:val="-6"/>
              <w:kern w:val="2"/>
              <w:sz w:val="32"/>
              <w:szCs w:val="32"/>
              <w:highlight w:val="none"/>
              <w:lang w:eastAsia="zh-CN"/>
            </w:rPr>
          </w:rPrChange>
        </w:rPr>
        <w:t>职业技能竞赛</w:t>
      </w:r>
      <w:r>
        <w:rPr>
          <w:rFonts w:hint="eastAsia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en-US" w:eastAsia="zh-CN"/>
          <w:rPrChange w:id="53" w:author="匡金香" w:date="2026-07-08T15:49:45Z">
            <w:rPr>
              <w:rFonts w:hint="eastAsia" w:ascii="Times New Roman" w:hAnsi="Times New Roman" w:eastAsia="仿宋_GB2312" w:cs="Times New Roman"/>
              <w:snapToGrid/>
              <w:spacing w:val="-6"/>
              <w:kern w:val="2"/>
              <w:sz w:val="32"/>
              <w:szCs w:val="32"/>
              <w:highlight w:val="none"/>
              <w:lang w:val="en-US" w:eastAsia="zh-CN"/>
            </w:rPr>
          </w:rPrChange>
        </w:rPr>
        <w:t>·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eastAsia="zh-CN"/>
          <w:rPrChange w:id="54" w:author="匡金香" w:date="2026-07-08T15:49:45Z">
            <w:rPr>
              <w:rFonts w:hint="default" w:ascii="Times New Roman" w:hAnsi="Times New Roman" w:eastAsia="仿宋_GB2312" w:cs="Times New Roman"/>
              <w:snapToGrid/>
              <w:spacing w:val="-6"/>
              <w:kern w:val="2"/>
              <w:sz w:val="32"/>
              <w:szCs w:val="32"/>
              <w:highlight w:val="none"/>
              <w:lang w:eastAsia="zh-CN"/>
            </w:rPr>
          </w:rPrChange>
        </w:rPr>
        <w:t>全省住建行业（</w:t>
      </w:r>
      <w:r>
        <w:rPr>
          <w:rFonts w:hint="eastAsia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en-US" w:eastAsia="zh-CN"/>
          <w:rPrChange w:id="55" w:author="匡金香" w:date="2026-07-08T15:49:45Z">
            <w:rPr>
              <w:rFonts w:hint="eastAsia" w:ascii="Times New Roman" w:hAnsi="Times New Roman" w:eastAsia="仿宋_GB2312" w:cs="Times New Roman"/>
              <w:snapToGrid/>
              <w:spacing w:val="-6"/>
              <w:kern w:val="2"/>
              <w:sz w:val="32"/>
              <w:szCs w:val="32"/>
              <w:highlight w:val="none"/>
              <w:lang w:val="en-US" w:eastAsia="zh-CN"/>
            </w:rPr>
          </w:rPrChange>
        </w:rPr>
        <w:t>砌筑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eastAsia="zh-CN"/>
          <w:rPrChange w:id="56" w:author="匡金香" w:date="2026-07-08T15:49:45Z">
            <w:rPr>
              <w:rFonts w:hint="default" w:ascii="Times New Roman" w:hAnsi="Times New Roman" w:eastAsia="仿宋_GB2312" w:cs="Times New Roman"/>
              <w:snapToGrid/>
              <w:spacing w:val="-6"/>
              <w:kern w:val="2"/>
              <w:sz w:val="32"/>
              <w:szCs w:val="32"/>
              <w:highlight w:val="none"/>
              <w:lang w:eastAsia="zh-CN"/>
            </w:rPr>
          </w:rPrChange>
        </w:rPr>
        <w:t>工）职业技能竞赛的顺利进行，我承诺：</w:t>
      </w:r>
    </w:p>
    <w:p>
      <w:pPr>
        <w:widowControl/>
        <w:numPr>
          <w:ilvl w:val="0"/>
          <w:numId w:val="1"/>
          <w:ins w:id="58" w:author="匡金香" w:date="2026-07-08T15:49:52Z"/>
        </w:numPr>
        <w:kinsoku w:val="0"/>
        <w:autoSpaceDE w:val="0"/>
        <w:autoSpaceDN w:val="0"/>
        <w:adjustRightInd w:val="0"/>
        <w:snapToGrid/>
        <w:spacing w:line="240" w:lineRule="auto"/>
        <w:ind w:firstLine="616" w:firstLineChars="200"/>
        <w:jc w:val="both"/>
        <w:textAlignment w:val="baseline"/>
        <w:rPr>
          <w:rFonts w:hint="eastAsia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eastAsia="zh-CN"/>
          <w:rPrChange w:id="59" w:author="匡金香" w:date="2026-07-08T15:49:45Z">
            <w:rPr>
              <w:rFonts w:hint="eastAsia" w:ascii="Times New Roman" w:hAnsi="Times New Roman" w:eastAsia="仿宋_GB2312" w:cs="Times New Roman"/>
              <w:snapToGrid/>
              <w:spacing w:val="-6"/>
              <w:kern w:val="2"/>
              <w:sz w:val="32"/>
              <w:szCs w:val="32"/>
              <w:highlight w:val="none"/>
              <w:lang w:eastAsia="zh-CN"/>
            </w:rPr>
          </w:rPrChange>
        </w:rPr>
        <w:pPrChange w:id="57" w:author="匡金香" w:date="2026-07-08T15:49:52Z">
          <w:pPr>
            <w:widowControl/>
            <w:kinsoku w:val="0"/>
            <w:autoSpaceDE w:val="0"/>
            <w:autoSpaceDN w:val="0"/>
            <w:adjustRightInd w:val="0"/>
            <w:snapToGrid w:val="0"/>
            <w:spacing w:line="560" w:lineRule="exact"/>
            <w:ind w:firstLine="616" w:firstLineChars="200"/>
            <w:jc w:val="both"/>
            <w:textAlignment w:val="baseline"/>
          </w:pPr>
        </w:pPrChange>
      </w:pPr>
      <w:del w:id="60" w:author="匡金香" w:date="2026-07-08T15:49:52Z">
        <w:r>
          <w:rPr>
            <w:rFonts w:hint="eastAsia" w:ascii="Times New Roman" w:hAnsi="Times New Roman" w:eastAsia="仿宋_GB2312" w:cs="Times New Roman"/>
            <w:snapToGrid/>
            <w:spacing w:val="0"/>
            <w:kern w:val="2"/>
            <w:sz w:val="32"/>
            <w:szCs w:val="32"/>
            <w:highlight w:val="none"/>
            <w:lang w:val="en-US" w:eastAsia="zh-CN"/>
            <w:rPrChange w:id="61" w:author="匡金香" w:date="2026-07-08T15:49:45Z">
              <w:rPr>
                <w:rFonts w:hint="eastAsia" w:ascii="Times New Roman" w:hAnsi="Times New Roman" w:eastAsia="仿宋_GB2312" w:cs="Times New Roman"/>
                <w:snapToGrid/>
                <w:spacing w:val="-6"/>
                <w:kern w:val="2"/>
                <w:sz w:val="32"/>
                <w:szCs w:val="32"/>
                <w:highlight w:val="none"/>
                <w:lang w:val="en-US" w:eastAsia="zh-CN"/>
              </w:rPr>
            </w:rPrChange>
          </w:rPr>
          <w:delText>1.</w:delText>
        </w:r>
      </w:del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eastAsia="zh-CN"/>
          <w:rPrChange w:id="63" w:author="匡金香" w:date="2026-07-08T15:49:45Z">
            <w:rPr>
              <w:rFonts w:hint="default" w:ascii="Times New Roman" w:hAnsi="Times New Roman" w:eastAsia="仿宋_GB2312" w:cs="Times New Roman"/>
              <w:snapToGrid/>
              <w:spacing w:val="-6"/>
              <w:kern w:val="2"/>
              <w:sz w:val="32"/>
              <w:szCs w:val="32"/>
              <w:highlight w:val="none"/>
              <w:lang w:eastAsia="zh-CN"/>
            </w:rPr>
          </w:rPrChange>
        </w:rPr>
        <w:t>遵守竞赛的组织</w:t>
      </w:r>
      <w:r>
        <w:rPr>
          <w:rFonts w:hint="eastAsia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en-US" w:eastAsia="zh-CN"/>
          <w:rPrChange w:id="64" w:author="匡金香" w:date="2026-07-08T15:49:45Z">
            <w:rPr>
              <w:rFonts w:hint="eastAsia" w:ascii="Times New Roman" w:hAnsi="Times New Roman" w:eastAsia="仿宋_GB2312" w:cs="Times New Roman"/>
              <w:snapToGrid/>
              <w:spacing w:val="-6"/>
              <w:kern w:val="2"/>
              <w:sz w:val="32"/>
              <w:szCs w:val="32"/>
              <w:highlight w:val="none"/>
              <w:lang w:val="en-US" w:eastAsia="zh-CN"/>
            </w:rPr>
          </w:rPrChange>
        </w:rPr>
        <w:t>安排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eastAsia="zh-CN"/>
          <w:rPrChange w:id="65" w:author="匡金香" w:date="2026-07-08T15:49:45Z">
            <w:rPr>
              <w:rFonts w:hint="default" w:ascii="Times New Roman" w:hAnsi="Times New Roman" w:eastAsia="仿宋_GB2312" w:cs="Times New Roman"/>
              <w:snapToGrid/>
              <w:spacing w:val="-6"/>
              <w:kern w:val="2"/>
              <w:sz w:val="32"/>
              <w:szCs w:val="32"/>
              <w:highlight w:val="none"/>
              <w:lang w:eastAsia="zh-CN"/>
            </w:rPr>
          </w:rPrChange>
        </w:rPr>
        <w:t>和各项规定</w:t>
      </w:r>
      <w:r>
        <w:rPr>
          <w:rFonts w:hint="eastAsia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eastAsia="zh-CN"/>
          <w:rPrChange w:id="66" w:author="匡金香" w:date="2026-07-08T15:49:45Z">
            <w:rPr>
              <w:rFonts w:hint="eastAsia" w:ascii="Times New Roman" w:hAnsi="Times New Roman" w:eastAsia="仿宋_GB2312" w:cs="Times New Roman"/>
              <w:snapToGrid/>
              <w:spacing w:val="-6"/>
              <w:kern w:val="2"/>
              <w:sz w:val="32"/>
              <w:szCs w:val="32"/>
              <w:highlight w:val="none"/>
              <w:lang w:eastAsia="zh-CN"/>
            </w:rPr>
          </w:rPrChange>
        </w:rPr>
        <w:t>。</w:t>
      </w:r>
    </w:p>
    <w:p>
      <w:pPr>
        <w:widowControl/>
        <w:numPr>
          <w:ilvl w:val="0"/>
          <w:numId w:val="1"/>
          <w:ins w:id="68" w:author="匡金香" w:date="2026-07-08T15:49:53Z"/>
        </w:numPr>
        <w:kinsoku w:val="0"/>
        <w:autoSpaceDE w:val="0"/>
        <w:autoSpaceDN w:val="0"/>
        <w:adjustRightInd w:val="0"/>
        <w:snapToGrid/>
        <w:spacing w:line="240" w:lineRule="auto"/>
        <w:ind w:firstLine="624" w:firstLineChars="200"/>
        <w:jc w:val="both"/>
        <w:textAlignment w:val="baseline"/>
        <w:rPr>
          <w:rFonts w:hint="eastAsia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eastAsia="zh-CN"/>
          <w:rPrChange w:id="69" w:author="匡金香" w:date="2026-07-08T15:49:45Z">
            <w:rPr>
              <w:rFonts w:hint="eastAsia" w:ascii="Times New Roman" w:hAnsi="Times New Roman" w:eastAsia="仿宋_GB2312" w:cs="Times New Roman"/>
              <w:snapToGrid/>
              <w:spacing w:val="-6"/>
              <w:kern w:val="2"/>
              <w:sz w:val="32"/>
              <w:szCs w:val="32"/>
              <w:highlight w:val="none"/>
              <w:lang w:eastAsia="zh-CN"/>
            </w:rPr>
          </w:rPrChange>
        </w:rPr>
        <w:pPrChange w:id="67" w:author="匡金香" w:date="2026-07-08T15:49:53Z">
          <w:pPr>
            <w:widowControl/>
            <w:kinsoku w:val="0"/>
            <w:autoSpaceDE w:val="0"/>
            <w:autoSpaceDN w:val="0"/>
            <w:adjustRightInd w:val="0"/>
            <w:snapToGrid w:val="0"/>
            <w:spacing w:line="560" w:lineRule="exact"/>
            <w:ind w:firstLine="616" w:firstLineChars="200"/>
            <w:jc w:val="both"/>
            <w:textAlignment w:val="baseline"/>
          </w:pPr>
        </w:pPrChange>
      </w:pPr>
      <w:del w:id="70" w:author="匡金香" w:date="2026-07-08T15:49:53Z">
        <w:r>
          <w:rPr>
            <w:rFonts w:hint="eastAsia" w:ascii="Times New Roman" w:hAnsi="Times New Roman" w:eastAsia="仿宋_GB2312" w:cs="Times New Roman"/>
            <w:snapToGrid/>
            <w:spacing w:val="0"/>
            <w:kern w:val="2"/>
            <w:sz w:val="32"/>
            <w:szCs w:val="32"/>
            <w:highlight w:val="none"/>
            <w:lang w:val="en-US" w:eastAsia="zh-CN"/>
            <w:rPrChange w:id="71" w:author="匡金香" w:date="2026-07-08T15:49:45Z">
              <w:rPr>
                <w:rFonts w:hint="eastAsia" w:ascii="Times New Roman" w:hAnsi="Times New Roman" w:eastAsia="仿宋_GB2312" w:cs="Times New Roman"/>
                <w:snapToGrid/>
                <w:spacing w:val="-6"/>
                <w:kern w:val="2"/>
                <w:sz w:val="32"/>
                <w:szCs w:val="32"/>
                <w:highlight w:val="none"/>
                <w:lang w:val="en-US" w:eastAsia="zh-CN"/>
              </w:rPr>
            </w:rPrChange>
          </w:rPr>
          <w:delText>2.</w:delText>
        </w:r>
      </w:del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eastAsia="zh-CN"/>
          <w:rPrChange w:id="73" w:author="匡金香" w:date="2026-07-08T15:49:45Z">
            <w:rPr>
              <w:rFonts w:hint="default" w:ascii="Times New Roman" w:hAnsi="Times New Roman" w:eastAsia="仿宋_GB2312" w:cs="Times New Roman"/>
              <w:snapToGrid/>
              <w:spacing w:val="-6"/>
              <w:kern w:val="2"/>
              <w:sz w:val="32"/>
              <w:szCs w:val="32"/>
              <w:highlight w:val="none"/>
              <w:lang w:eastAsia="zh-CN"/>
            </w:rPr>
          </w:rPrChange>
        </w:rPr>
        <w:t>在</w:t>
      </w:r>
      <w:r>
        <w:rPr>
          <w:rFonts w:hint="eastAsia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en-US" w:eastAsia="zh-CN"/>
          <w:rPrChange w:id="74" w:author="匡金香" w:date="2026-07-08T15:49:45Z">
            <w:rPr>
              <w:rFonts w:hint="eastAsia" w:ascii="Times New Roman" w:hAnsi="Times New Roman" w:eastAsia="仿宋_GB2312" w:cs="Times New Roman"/>
              <w:snapToGrid/>
              <w:spacing w:val="-6"/>
              <w:kern w:val="2"/>
              <w:sz w:val="32"/>
              <w:szCs w:val="32"/>
              <w:highlight w:val="none"/>
              <w:lang w:val="en-US" w:eastAsia="zh-CN"/>
            </w:rPr>
          </w:rPrChange>
        </w:rPr>
        <w:t>技能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eastAsia="zh-CN"/>
          <w:rPrChange w:id="75" w:author="匡金香" w:date="2026-07-08T15:49:45Z">
            <w:rPr>
              <w:rFonts w:hint="default" w:ascii="Times New Roman" w:hAnsi="Times New Roman" w:eastAsia="仿宋_GB2312" w:cs="Times New Roman"/>
              <w:snapToGrid/>
              <w:spacing w:val="-6"/>
              <w:kern w:val="2"/>
              <w:sz w:val="32"/>
              <w:szCs w:val="32"/>
              <w:highlight w:val="none"/>
              <w:lang w:eastAsia="zh-CN"/>
            </w:rPr>
          </w:rPrChange>
        </w:rPr>
        <w:t>操作过程中，严格按步骤完成操作</w:t>
      </w:r>
      <w:r>
        <w:rPr>
          <w:rFonts w:hint="eastAsia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eastAsia="zh-CN"/>
          <w:rPrChange w:id="76" w:author="匡金香" w:date="2026-07-08T15:49:45Z">
            <w:rPr>
              <w:rFonts w:hint="eastAsia" w:ascii="Times New Roman" w:hAnsi="Times New Roman" w:eastAsia="仿宋_GB2312" w:cs="Times New Roman"/>
              <w:snapToGrid/>
              <w:spacing w:val="-6"/>
              <w:kern w:val="2"/>
              <w:sz w:val="32"/>
              <w:szCs w:val="32"/>
              <w:highlight w:val="none"/>
              <w:lang w:eastAsia="zh-CN"/>
            </w:rPr>
          </w:rPrChange>
        </w:rPr>
        <w:t>。</w:t>
      </w:r>
    </w:p>
    <w:p>
      <w:pPr>
        <w:widowControl/>
        <w:numPr>
          <w:ilvl w:val="0"/>
          <w:numId w:val="1"/>
          <w:ins w:id="78" w:author="匡金香" w:date="2026-07-08T15:49:54Z"/>
        </w:numPr>
        <w:kinsoku w:val="0"/>
        <w:autoSpaceDE w:val="0"/>
        <w:autoSpaceDN w:val="0"/>
        <w:adjustRightInd w:val="0"/>
        <w:snapToGrid/>
        <w:spacing w:line="240" w:lineRule="auto"/>
        <w:ind w:firstLine="624" w:firstLineChars="200"/>
        <w:jc w:val="both"/>
        <w:textAlignment w:val="baseline"/>
        <w:rPr>
          <w:rFonts w:hint="eastAsia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eastAsia="zh-CN"/>
          <w:rPrChange w:id="79" w:author="匡金香" w:date="2026-07-08T15:49:45Z">
            <w:rPr>
              <w:rFonts w:hint="eastAsia" w:ascii="Times New Roman" w:hAnsi="Times New Roman" w:eastAsia="仿宋_GB2312" w:cs="Times New Roman"/>
              <w:snapToGrid/>
              <w:spacing w:val="-6"/>
              <w:kern w:val="2"/>
              <w:sz w:val="32"/>
              <w:szCs w:val="32"/>
              <w:highlight w:val="none"/>
              <w:lang w:eastAsia="zh-CN"/>
            </w:rPr>
          </w:rPrChange>
        </w:rPr>
        <w:pPrChange w:id="77" w:author="匡金香" w:date="2026-07-08T15:49:54Z">
          <w:pPr>
            <w:widowControl/>
            <w:kinsoku w:val="0"/>
            <w:autoSpaceDE w:val="0"/>
            <w:autoSpaceDN w:val="0"/>
            <w:adjustRightInd w:val="0"/>
            <w:snapToGrid w:val="0"/>
            <w:spacing w:line="560" w:lineRule="exact"/>
            <w:ind w:firstLine="616" w:firstLineChars="200"/>
            <w:jc w:val="both"/>
            <w:textAlignment w:val="baseline"/>
          </w:pPr>
        </w:pPrChange>
      </w:pPr>
      <w:del w:id="80" w:author="匡金香" w:date="2026-07-08T15:49:54Z">
        <w:r>
          <w:rPr>
            <w:rFonts w:hint="eastAsia" w:ascii="Times New Roman" w:hAnsi="Times New Roman" w:eastAsia="仿宋_GB2312" w:cs="Times New Roman"/>
            <w:snapToGrid/>
            <w:spacing w:val="0"/>
            <w:kern w:val="2"/>
            <w:sz w:val="32"/>
            <w:szCs w:val="32"/>
            <w:highlight w:val="none"/>
            <w:lang w:val="en-US" w:eastAsia="zh-CN"/>
            <w:rPrChange w:id="81" w:author="匡金香" w:date="2026-07-08T15:49:45Z">
              <w:rPr>
                <w:rFonts w:hint="eastAsia" w:ascii="Times New Roman" w:hAnsi="Times New Roman" w:eastAsia="仿宋_GB2312" w:cs="Times New Roman"/>
                <w:snapToGrid/>
                <w:spacing w:val="-6"/>
                <w:kern w:val="2"/>
                <w:sz w:val="32"/>
                <w:szCs w:val="32"/>
                <w:highlight w:val="none"/>
                <w:lang w:val="en-US" w:eastAsia="zh-CN"/>
              </w:rPr>
            </w:rPrChange>
          </w:rPr>
          <w:delText>3.</w:delText>
        </w:r>
      </w:del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eastAsia="zh-CN"/>
          <w:rPrChange w:id="83" w:author="匡金香" w:date="2026-07-08T15:49:45Z">
            <w:rPr>
              <w:rFonts w:hint="default" w:ascii="Times New Roman" w:hAnsi="Times New Roman" w:eastAsia="仿宋_GB2312" w:cs="Times New Roman"/>
              <w:snapToGrid/>
              <w:spacing w:val="-6"/>
              <w:kern w:val="2"/>
              <w:sz w:val="32"/>
              <w:szCs w:val="32"/>
              <w:highlight w:val="none"/>
              <w:lang w:eastAsia="zh-CN"/>
            </w:rPr>
          </w:rPrChange>
        </w:rPr>
        <w:t>在</w:t>
      </w:r>
      <w:r>
        <w:rPr>
          <w:rFonts w:hint="eastAsia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en-US" w:eastAsia="zh-CN"/>
          <w:rPrChange w:id="84" w:author="匡金香" w:date="2026-07-08T15:49:45Z">
            <w:rPr>
              <w:rFonts w:hint="eastAsia" w:ascii="Times New Roman" w:hAnsi="Times New Roman" w:eastAsia="仿宋_GB2312" w:cs="Times New Roman"/>
              <w:snapToGrid/>
              <w:spacing w:val="-6"/>
              <w:kern w:val="2"/>
              <w:sz w:val="32"/>
              <w:szCs w:val="32"/>
              <w:highlight w:val="none"/>
              <w:lang w:val="en-US" w:eastAsia="zh-CN"/>
            </w:rPr>
          </w:rPrChange>
        </w:rPr>
        <w:t>技能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eastAsia="zh-CN"/>
          <w:rPrChange w:id="85" w:author="匡金香" w:date="2026-07-08T15:49:45Z">
            <w:rPr>
              <w:rFonts w:hint="default" w:ascii="Times New Roman" w:hAnsi="Times New Roman" w:eastAsia="仿宋_GB2312" w:cs="Times New Roman"/>
              <w:snapToGrid/>
              <w:spacing w:val="-6"/>
              <w:kern w:val="2"/>
              <w:sz w:val="32"/>
              <w:szCs w:val="32"/>
              <w:highlight w:val="none"/>
              <w:lang w:eastAsia="zh-CN"/>
            </w:rPr>
          </w:rPrChange>
        </w:rPr>
        <w:t>操作过程中</w:t>
      </w:r>
      <w:r>
        <w:rPr>
          <w:rFonts w:hint="eastAsia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eastAsia="zh-CN"/>
          <w:rPrChange w:id="86" w:author="匡金香" w:date="2026-07-08T15:49:45Z">
            <w:rPr>
              <w:rFonts w:hint="eastAsia" w:ascii="Times New Roman" w:hAnsi="Times New Roman" w:eastAsia="仿宋_GB2312" w:cs="Times New Roman"/>
              <w:snapToGrid/>
              <w:spacing w:val="-6"/>
              <w:kern w:val="2"/>
              <w:sz w:val="32"/>
              <w:szCs w:val="32"/>
              <w:highlight w:val="none"/>
              <w:lang w:eastAsia="zh-CN"/>
            </w:rPr>
          </w:rPrChange>
        </w:rPr>
        <w:t>，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eastAsia="zh-CN"/>
          <w:rPrChange w:id="87" w:author="匡金香" w:date="2026-07-08T15:49:45Z">
            <w:rPr>
              <w:rFonts w:hint="default" w:ascii="Times New Roman" w:hAnsi="Times New Roman" w:eastAsia="仿宋_GB2312" w:cs="Times New Roman"/>
              <w:snapToGrid/>
              <w:spacing w:val="-6"/>
              <w:kern w:val="2"/>
              <w:sz w:val="32"/>
              <w:szCs w:val="32"/>
              <w:highlight w:val="none"/>
              <w:lang w:eastAsia="zh-CN"/>
            </w:rPr>
          </w:rPrChange>
        </w:rPr>
        <w:t>穿戴好个人防护用品</w:t>
      </w:r>
      <w:r>
        <w:rPr>
          <w:rFonts w:hint="eastAsia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eastAsia="zh-CN"/>
          <w:rPrChange w:id="88" w:author="匡金香" w:date="2026-07-08T15:49:45Z">
            <w:rPr>
              <w:rFonts w:hint="eastAsia" w:ascii="Times New Roman" w:hAnsi="Times New Roman" w:eastAsia="仿宋_GB2312" w:cs="Times New Roman"/>
              <w:snapToGrid/>
              <w:spacing w:val="-6"/>
              <w:kern w:val="2"/>
              <w:sz w:val="32"/>
              <w:szCs w:val="32"/>
              <w:highlight w:val="none"/>
              <w:lang w:eastAsia="zh-CN"/>
            </w:rPr>
          </w:rPrChange>
        </w:rPr>
        <w:t>。</w:t>
      </w:r>
    </w:p>
    <w:p>
      <w:pPr>
        <w:widowControl/>
        <w:numPr>
          <w:ilvl w:val="0"/>
          <w:numId w:val="1"/>
          <w:ins w:id="90" w:author="匡金香" w:date="2026-07-08T15:49:55Z"/>
        </w:numPr>
        <w:kinsoku w:val="0"/>
        <w:autoSpaceDE w:val="0"/>
        <w:autoSpaceDN w:val="0"/>
        <w:adjustRightInd w:val="0"/>
        <w:snapToGrid/>
        <w:spacing w:line="240" w:lineRule="auto"/>
        <w:ind w:firstLine="624" w:firstLineChars="200"/>
        <w:jc w:val="both"/>
        <w:textAlignment w:val="baseline"/>
        <w:rPr>
          <w:rFonts w:hint="eastAsia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eastAsia="zh-CN"/>
          <w:rPrChange w:id="91" w:author="匡金香" w:date="2026-07-08T15:49:45Z">
            <w:rPr>
              <w:rFonts w:hint="eastAsia" w:ascii="Times New Roman" w:hAnsi="Times New Roman" w:eastAsia="仿宋_GB2312" w:cs="Times New Roman"/>
              <w:snapToGrid/>
              <w:spacing w:val="-6"/>
              <w:kern w:val="2"/>
              <w:sz w:val="32"/>
              <w:szCs w:val="32"/>
              <w:highlight w:val="none"/>
              <w:lang w:eastAsia="zh-CN"/>
            </w:rPr>
          </w:rPrChange>
        </w:rPr>
        <w:pPrChange w:id="89" w:author="匡金香" w:date="2026-07-08T15:49:55Z">
          <w:pPr>
            <w:widowControl/>
            <w:kinsoku w:val="0"/>
            <w:autoSpaceDE w:val="0"/>
            <w:autoSpaceDN w:val="0"/>
            <w:adjustRightInd w:val="0"/>
            <w:snapToGrid w:val="0"/>
            <w:spacing w:line="560" w:lineRule="exact"/>
            <w:ind w:firstLine="616" w:firstLineChars="200"/>
            <w:jc w:val="both"/>
            <w:textAlignment w:val="baseline"/>
          </w:pPr>
        </w:pPrChange>
      </w:pPr>
      <w:del w:id="92" w:author="匡金香" w:date="2026-07-08T15:49:55Z">
        <w:r>
          <w:rPr>
            <w:rFonts w:hint="eastAsia" w:ascii="Times New Roman" w:hAnsi="Times New Roman" w:eastAsia="仿宋_GB2312" w:cs="Times New Roman"/>
            <w:snapToGrid/>
            <w:spacing w:val="0"/>
            <w:kern w:val="2"/>
            <w:sz w:val="32"/>
            <w:szCs w:val="32"/>
            <w:highlight w:val="none"/>
            <w:lang w:val="en-US" w:eastAsia="zh-CN"/>
            <w:rPrChange w:id="93" w:author="匡金香" w:date="2026-07-08T15:49:45Z">
              <w:rPr>
                <w:rFonts w:hint="eastAsia" w:ascii="Times New Roman" w:hAnsi="Times New Roman" w:eastAsia="仿宋_GB2312" w:cs="Times New Roman"/>
                <w:snapToGrid/>
                <w:spacing w:val="-6"/>
                <w:kern w:val="2"/>
                <w:sz w:val="32"/>
                <w:szCs w:val="32"/>
                <w:highlight w:val="none"/>
                <w:lang w:val="en-US" w:eastAsia="zh-CN"/>
              </w:rPr>
            </w:rPrChange>
          </w:rPr>
          <w:delText>4.</w:delText>
        </w:r>
      </w:del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eastAsia="zh-CN"/>
          <w:rPrChange w:id="95" w:author="匡金香" w:date="2026-07-08T15:49:45Z">
            <w:rPr>
              <w:rFonts w:hint="default" w:ascii="Times New Roman" w:hAnsi="Times New Roman" w:eastAsia="仿宋_GB2312" w:cs="Times New Roman"/>
              <w:snapToGrid/>
              <w:spacing w:val="-6"/>
              <w:kern w:val="2"/>
              <w:sz w:val="32"/>
              <w:szCs w:val="32"/>
              <w:highlight w:val="none"/>
              <w:lang w:eastAsia="zh-CN"/>
            </w:rPr>
          </w:rPrChange>
        </w:rPr>
        <w:t>在</w:t>
      </w:r>
      <w:r>
        <w:rPr>
          <w:rFonts w:hint="eastAsia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en-US" w:eastAsia="zh-CN"/>
          <w:rPrChange w:id="96" w:author="匡金香" w:date="2026-07-08T15:49:45Z">
            <w:rPr>
              <w:rFonts w:hint="eastAsia" w:ascii="Times New Roman" w:hAnsi="Times New Roman" w:eastAsia="仿宋_GB2312" w:cs="Times New Roman"/>
              <w:snapToGrid/>
              <w:spacing w:val="-6"/>
              <w:kern w:val="2"/>
              <w:sz w:val="32"/>
              <w:szCs w:val="32"/>
              <w:highlight w:val="none"/>
              <w:lang w:val="en-US" w:eastAsia="zh-CN"/>
            </w:rPr>
          </w:rPrChange>
        </w:rPr>
        <w:t>技能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eastAsia="zh-CN"/>
          <w:rPrChange w:id="97" w:author="匡金香" w:date="2026-07-08T15:49:45Z">
            <w:rPr>
              <w:rFonts w:hint="default" w:ascii="Times New Roman" w:hAnsi="Times New Roman" w:eastAsia="仿宋_GB2312" w:cs="Times New Roman"/>
              <w:snapToGrid/>
              <w:spacing w:val="-6"/>
              <w:kern w:val="2"/>
              <w:sz w:val="32"/>
              <w:szCs w:val="32"/>
              <w:highlight w:val="none"/>
              <w:lang w:eastAsia="zh-CN"/>
            </w:rPr>
          </w:rPrChange>
        </w:rPr>
        <w:t>操作过程中</w:t>
      </w:r>
      <w:r>
        <w:rPr>
          <w:rFonts w:hint="eastAsia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eastAsia="zh-CN"/>
          <w:rPrChange w:id="98" w:author="匡金香" w:date="2026-07-08T15:49:45Z">
            <w:rPr>
              <w:rFonts w:hint="eastAsia" w:ascii="Times New Roman" w:hAnsi="Times New Roman" w:eastAsia="仿宋_GB2312" w:cs="Times New Roman"/>
              <w:snapToGrid/>
              <w:spacing w:val="-6"/>
              <w:kern w:val="2"/>
              <w:sz w:val="32"/>
              <w:szCs w:val="32"/>
              <w:highlight w:val="none"/>
              <w:lang w:eastAsia="zh-CN"/>
            </w:rPr>
          </w:rPrChange>
        </w:rPr>
        <w:t>，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eastAsia="zh-CN"/>
          <w:rPrChange w:id="99" w:author="匡金香" w:date="2026-07-08T15:49:45Z">
            <w:rPr>
              <w:rFonts w:hint="default" w:ascii="Times New Roman" w:hAnsi="Times New Roman" w:eastAsia="仿宋_GB2312" w:cs="Times New Roman"/>
              <w:snapToGrid/>
              <w:spacing w:val="-6"/>
              <w:kern w:val="2"/>
              <w:sz w:val="32"/>
              <w:szCs w:val="32"/>
              <w:highlight w:val="none"/>
              <w:lang w:eastAsia="zh-CN"/>
            </w:rPr>
          </w:rPrChange>
        </w:rPr>
        <w:t>避免发生</w:t>
      </w:r>
      <w:r>
        <w:rPr>
          <w:rFonts w:hint="eastAsia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val="en-US" w:eastAsia="zh-CN"/>
          <w:rPrChange w:id="100" w:author="匡金香" w:date="2026-07-08T15:49:45Z">
            <w:rPr>
              <w:rFonts w:hint="eastAsia" w:ascii="Times New Roman" w:hAnsi="Times New Roman" w:eastAsia="仿宋_GB2312" w:cs="Times New Roman"/>
              <w:snapToGrid/>
              <w:spacing w:val="-6"/>
              <w:kern w:val="2"/>
              <w:sz w:val="32"/>
              <w:szCs w:val="32"/>
              <w:highlight w:val="none"/>
              <w:lang w:val="en-US" w:eastAsia="zh-CN"/>
            </w:rPr>
          </w:rPrChange>
        </w:rPr>
        <w:t>操作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eastAsia="zh-CN"/>
          <w:rPrChange w:id="101" w:author="匡金香" w:date="2026-07-08T15:49:45Z">
            <w:rPr>
              <w:rFonts w:hint="default" w:ascii="Times New Roman" w:hAnsi="Times New Roman" w:eastAsia="仿宋_GB2312" w:cs="Times New Roman"/>
              <w:snapToGrid/>
              <w:spacing w:val="-6"/>
              <w:kern w:val="2"/>
              <w:sz w:val="32"/>
              <w:szCs w:val="32"/>
              <w:highlight w:val="none"/>
              <w:lang w:eastAsia="zh-CN"/>
            </w:rPr>
          </w:rPrChange>
        </w:rPr>
        <w:t>事故，若出现异常情况，听从裁判员指挥，规范处理异常情况</w:t>
      </w:r>
      <w:r>
        <w:rPr>
          <w:rFonts w:hint="eastAsia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eastAsia="zh-CN"/>
          <w:rPrChange w:id="102" w:author="匡金香" w:date="2026-07-08T15:49:45Z">
            <w:rPr>
              <w:rFonts w:hint="eastAsia" w:ascii="Times New Roman" w:hAnsi="Times New Roman" w:eastAsia="仿宋_GB2312" w:cs="Times New Roman"/>
              <w:snapToGrid/>
              <w:spacing w:val="-6"/>
              <w:kern w:val="2"/>
              <w:sz w:val="32"/>
              <w:szCs w:val="32"/>
              <w:highlight w:val="none"/>
              <w:lang w:eastAsia="zh-CN"/>
            </w:rPr>
          </w:rPrChange>
        </w:rPr>
        <w:t>。</w:t>
      </w:r>
    </w:p>
    <w:p>
      <w:pPr>
        <w:widowControl/>
        <w:numPr>
          <w:ilvl w:val="0"/>
          <w:numId w:val="1"/>
          <w:ins w:id="104" w:author="匡金香" w:date="2026-07-08T15:49:56Z"/>
        </w:numPr>
        <w:kinsoku w:val="0"/>
        <w:autoSpaceDE w:val="0"/>
        <w:autoSpaceDN w:val="0"/>
        <w:adjustRightInd w:val="0"/>
        <w:snapToGrid/>
        <w:spacing w:line="240" w:lineRule="auto"/>
        <w:ind w:firstLine="624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eastAsia="zh-CN"/>
          <w:rPrChange w:id="105" w:author="匡金香" w:date="2026-07-08T15:49:45Z">
            <w:rPr>
              <w:rFonts w:hint="default" w:ascii="Times New Roman" w:hAnsi="Times New Roman" w:eastAsia="仿宋_GB2312" w:cs="Times New Roman"/>
              <w:snapToGrid/>
              <w:spacing w:val="-6"/>
              <w:kern w:val="2"/>
              <w:sz w:val="32"/>
              <w:szCs w:val="32"/>
              <w:highlight w:val="none"/>
              <w:lang w:eastAsia="zh-CN"/>
            </w:rPr>
          </w:rPrChange>
        </w:rPr>
        <w:pPrChange w:id="103" w:author="匡金香" w:date="2026-07-08T15:49:56Z">
          <w:pPr>
            <w:widowControl/>
            <w:kinsoku w:val="0"/>
            <w:autoSpaceDE w:val="0"/>
            <w:autoSpaceDN w:val="0"/>
            <w:adjustRightInd w:val="0"/>
            <w:snapToGrid w:val="0"/>
            <w:spacing w:line="560" w:lineRule="exact"/>
            <w:ind w:firstLine="616" w:firstLineChars="200"/>
            <w:jc w:val="both"/>
            <w:textAlignment w:val="baseline"/>
          </w:pPr>
        </w:pPrChange>
      </w:pPr>
      <w:del w:id="106" w:author="匡金香" w:date="2026-07-08T15:49:56Z">
        <w:r>
          <w:rPr>
            <w:rFonts w:hint="eastAsia" w:ascii="Times New Roman" w:hAnsi="Times New Roman" w:eastAsia="仿宋_GB2312" w:cs="Times New Roman"/>
            <w:snapToGrid/>
            <w:spacing w:val="0"/>
            <w:kern w:val="2"/>
            <w:sz w:val="32"/>
            <w:szCs w:val="32"/>
            <w:highlight w:val="none"/>
            <w:lang w:val="en-US" w:eastAsia="zh-CN"/>
            <w:rPrChange w:id="107" w:author="匡金香" w:date="2026-07-08T15:49:45Z">
              <w:rPr>
                <w:rFonts w:hint="eastAsia" w:ascii="Times New Roman" w:hAnsi="Times New Roman" w:eastAsia="仿宋_GB2312" w:cs="Times New Roman"/>
                <w:snapToGrid/>
                <w:spacing w:val="-6"/>
                <w:kern w:val="2"/>
                <w:sz w:val="32"/>
                <w:szCs w:val="32"/>
                <w:highlight w:val="none"/>
                <w:lang w:val="en-US" w:eastAsia="zh-CN"/>
              </w:rPr>
            </w:rPrChange>
          </w:rPr>
          <w:delText>5.</w:delText>
        </w:r>
      </w:del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eastAsia="zh-CN"/>
          <w:rPrChange w:id="109" w:author="匡金香" w:date="2026-07-08T15:49:45Z">
            <w:rPr>
              <w:rFonts w:hint="default" w:ascii="Times New Roman" w:hAnsi="Times New Roman" w:eastAsia="仿宋_GB2312" w:cs="Times New Roman"/>
              <w:snapToGrid/>
              <w:spacing w:val="-6"/>
              <w:kern w:val="2"/>
              <w:sz w:val="32"/>
              <w:szCs w:val="32"/>
              <w:highlight w:val="none"/>
              <w:lang w:eastAsia="zh-CN"/>
            </w:rPr>
          </w:rPrChange>
        </w:rPr>
        <w:t>确保个人人身及设备安全，爱护所用的比赛设备设施</w:t>
      </w:r>
      <w:r>
        <w:rPr>
          <w:rFonts w:hint="eastAsia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eastAsia="zh-CN"/>
          <w:rPrChange w:id="110" w:author="匡金香" w:date="2026-07-08T15:49:45Z">
            <w:rPr>
              <w:rFonts w:hint="eastAsia" w:ascii="Times New Roman" w:hAnsi="Times New Roman" w:eastAsia="仿宋_GB2312" w:cs="Times New Roman"/>
              <w:snapToGrid/>
              <w:spacing w:val="-6"/>
              <w:kern w:val="2"/>
              <w:sz w:val="32"/>
              <w:szCs w:val="32"/>
              <w:highlight w:val="none"/>
              <w:lang w:eastAsia="zh-CN"/>
            </w:rPr>
          </w:rPrChange>
        </w:rPr>
        <w:t>。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eastAsia="zh-CN"/>
          <w:rPrChange w:id="111" w:author="匡金香" w:date="2026-07-08T15:49:45Z">
            <w:rPr>
              <w:rFonts w:hint="default" w:ascii="Times New Roman" w:hAnsi="Times New Roman" w:eastAsia="仿宋_GB2312" w:cs="Times New Roman"/>
              <w:snapToGrid/>
              <w:spacing w:val="-6"/>
              <w:kern w:val="2"/>
              <w:sz w:val="32"/>
              <w:szCs w:val="32"/>
              <w:highlight w:val="none"/>
              <w:lang w:eastAsia="zh-CN"/>
            </w:rPr>
          </w:rPrChange>
        </w:rPr>
        <w:t>因我个人原因造成的设施损坏，我会承担相应赔偿责任。</w:t>
      </w:r>
    </w:p>
    <w:p>
      <w:pPr>
        <w:widowControl/>
        <w:kinsoku w:val="0"/>
        <w:autoSpaceDE w:val="0"/>
        <w:autoSpaceDN w:val="0"/>
        <w:adjustRightInd w:val="0"/>
        <w:snapToGrid/>
        <w:spacing w:line="240" w:lineRule="auto"/>
        <w:jc w:val="both"/>
        <w:textAlignment w:val="baseline"/>
        <w:rPr>
          <w:rFonts w:hint="default" w:ascii="Times New Roman" w:hAnsi="Times New Roman" w:eastAsia="仿宋_GB2312" w:cs="Times New Roman"/>
          <w:snapToGrid/>
          <w:spacing w:val="0"/>
          <w:kern w:val="2"/>
          <w:sz w:val="28"/>
          <w:szCs w:val="28"/>
          <w:highlight w:val="none"/>
          <w:lang w:eastAsia="zh-CN"/>
          <w:rPrChange w:id="113" w:author="匡金香" w:date="2026-07-08T15:49:45Z">
            <w:rPr>
              <w:rFonts w:hint="default" w:ascii="Times New Roman" w:hAnsi="Times New Roman" w:eastAsia="仿宋_GB2312" w:cs="Times New Roman"/>
              <w:snapToGrid/>
              <w:spacing w:val="-6"/>
              <w:kern w:val="2"/>
              <w:sz w:val="28"/>
              <w:szCs w:val="28"/>
              <w:highlight w:val="none"/>
              <w:lang w:eastAsia="zh-CN"/>
            </w:rPr>
          </w:rPrChange>
        </w:rPr>
        <w:pPrChange w:id="112" w:author="匡金香" w:date="2026-07-08T15:49:04Z">
          <w:pPr>
            <w:widowControl/>
            <w:kinsoku w:val="0"/>
            <w:autoSpaceDE w:val="0"/>
            <w:autoSpaceDN w:val="0"/>
            <w:adjustRightInd w:val="0"/>
            <w:snapToGrid w:val="0"/>
            <w:spacing w:line="560" w:lineRule="exact"/>
            <w:jc w:val="both"/>
            <w:textAlignment w:val="baseline"/>
          </w:pPr>
        </w:pPrChange>
      </w:pPr>
    </w:p>
    <w:p>
      <w:pPr>
        <w:widowControl/>
        <w:kinsoku w:val="0"/>
        <w:autoSpaceDE w:val="0"/>
        <w:autoSpaceDN w:val="0"/>
        <w:adjustRightInd w:val="0"/>
        <w:snapToGrid/>
        <w:spacing w:line="240" w:lineRule="auto"/>
        <w:jc w:val="both"/>
        <w:textAlignment w:val="baseline"/>
        <w:rPr>
          <w:rFonts w:hint="default" w:ascii="Times New Roman" w:hAnsi="Times New Roman" w:eastAsia="仿宋_GB2312" w:cs="Times New Roman"/>
          <w:snapToGrid/>
          <w:spacing w:val="0"/>
          <w:kern w:val="2"/>
          <w:sz w:val="28"/>
          <w:szCs w:val="28"/>
          <w:highlight w:val="none"/>
          <w:lang w:eastAsia="zh-CN"/>
          <w:rPrChange w:id="115" w:author="匡金香" w:date="2026-07-08T15:49:45Z">
            <w:rPr>
              <w:rFonts w:hint="default" w:ascii="Times New Roman" w:hAnsi="Times New Roman" w:eastAsia="仿宋_GB2312" w:cs="Times New Roman"/>
              <w:snapToGrid/>
              <w:spacing w:val="-6"/>
              <w:kern w:val="2"/>
              <w:sz w:val="28"/>
              <w:szCs w:val="28"/>
              <w:highlight w:val="none"/>
              <w:lang w:eastAsia="zh-CN"/>
            </w:rPr>
          </w:rPrChange>
        </w:rPr>
        <w:pPrChange w:id="114" w:author="匡金香" w:date="2026-07-08T15:49:04Z">
          <w:pPr>
            <w:widowControl/>
            <w:kinsoku w:val="0"/>
            <w:autoSpaceDE w:val="0"/>
            <w:autoSpaceDN w:val="0"/>
            <w:adjustRightInd w:val="0"/>
            <w:snapToGrid w:val="0"/>
            <w:spacing w:line="560" w:lineRule="exact"/>
            <w:jc w:val="both"/>
            <w:textAlignment w:val="baseline"/>
          </w:pPr>
        </w:pPrChange>
      </w:pPr>
    </w:p>
    <w:p>
      <w:pPr>
        <w:widowControl/>
        <w:kinsoku w:val="0"/>
        <w:autoSpaceDE w:val="0"/>
        <w:autoSpaceDN w:val="0"/>
        <w:adjustRightInd w:val="0"/>
        <w:snapToGrid/>
        <w:spacing w:line="240" w:lineRule="auto"/>
        <w:jc w:val="both"/>
        <w:textAlignment w:val="baseline"/>
        <w:rPr>
          <w:rFonts w:hint="default" w:ascii="Times New Roman" w:hAnsi="Times New Roman" w:eastAsia="仿宋_GB2312" w:cs="Times New Roman"/>
          <w:snapToGrid/>
          <w:spacing w:val="0"/>
          <w:kern w:val="2"/>
          <w:sz w:val="28"/>
          <w:szCs w:val="28"/>
          <w:highlight w:val="none"/>
          <w:lang w:eastAsia="zh-CN"/>
          <w:rPrChange w:id="117" w:author="匡金香" w:date="2026-07-08T15:49:45Z">
            <w:rPr>
              <w:rFonts w:hint="default" w:ascii="Times New Roman" w:hAnsi="Times New Roman" w:eastAsia="仿宋_GB2312" w:cs="Times New Roman"/>
              <w:snapToGrid/>
              <w:spacing w:val="-6"/>
              <w:kern w:val="2"/>
              <w:sz w:val="28"/>
              <w:szCs w:val="28"/>
              <w:highlight w:val="none"/>
              <w:lang w:eastAsia="zh-CN"/>
            </w:rPr>
          </w:rPrChange>
        </w:rPr>
        <w:pPrChange w:id="116" w:author="匡金香" w:date="2026-07-08T15:49:04Z">
          <w:pPr>
            <w:widowControl/>
            <w:kinsoku w:val="0"/>
            <w:autoSpaceDE w:val="0"/>
            <w:autoSpaceDN w:val="0"/>
            <w:adjustRightInd w:val="0"/>
            <w:snapToGrid w:val="0"/>
            <w:spacing w:line="560" w:lineRule="exact"/>
            <w:jc w:val="both"/>
            <w:textAlignment w:val="baseline"/>
          </w:pPr>
        </w:pPrChange>
      </w:pPr>
    </w:p>
    <w:p>
      <w:pPr>
        <w:widowControl/>
        <w:kinsoku w:val="0"/>
        <w:autoSpaceDE w:val="0"/>
        <w:autoSpaceDN w:val="0"/>
        <w:adjustRightInd w:val="0"/>
        <w:snapToGrid/>
        <w:spacing w:line="240" w:lineRule="auto"/>
        <w:jc w:val="both"/>
        <w:textAlignment w:val="baseline"/>
        <w:rPr>
          <w:rFonts w:hint="default" w:ascii="Times New Roman" w:hAnsi="Times New Roman" w:eastAsia="仿宋_GB2312" w:cs="Times New Roman"/>
          <w:snapToGrid/>
          <w:spacing w:val="0"/>
          <w:kern w:val="2"/>
          <w:sz w:val="28"/>
          <w:szCs w:val="28"/>
          <w:highlight w:val="none"/>
          <w:lang w:eastAsia="zh-CN"/>
          <w:rPrChange w:id="119" w:author="匡金香" w:date="2026-07-08T15:49:45Z">
            <w:rPr>
              <w:rFonts w:hint="default" w:ascii="Times New Roman" w:hAnsi="Times New Roman" w:eastAsia="仿宋_GB2312" w:cs="Times New Roman"/>
              <w:snapToGrid/>
              <w:spacing w:val="-6"/>
              <w:kern w:val="2"/>
              <w:sz w:val="28"/>
              <w:szCs w:val="28"/>
              <w:highlight w:val="none"/>
              <w:lang w:eastAsia="zh-CN"/>
            </w:rPr>
          </w:rPrChange>
        </w:rPr>
        <w:pPrChange w:id="118" w:author="匡金香" w:date="2026-07-08T15:49:04Z">
          <w:pPr>
            <w:widowControl/>
            <w:kinsoku w:val="0"/>
            <w:autoSpaceDE w:val="0"/>
            <w:autoSpaceDN w:val="0"/>
            <w:adjustRightInd w:val="0"/>
            <w:snapToGrid w:val="0"/>
            <w:spacing w:line="560" w:lineRule="exact"/>
            <w:jc w:val="both"/>
            <w:textAlignment w:val="baseline"/>
          </w:pPr>
        </w:pPrChange>
      </w:pPr>
    </w:p>
    <w:p>
      <w:pPr>
        <w:widowControl/>
        <w:kinsoku w:val="0"/>
        <w:autoSpaceDE w:val="0"/>
        <w:autoSpaceDN w:val="0"/>
        <w:adjustRightInd w:val="0"/>
        <w:snapToGrid/>
        <w:spacing w:line="240" w:lineRule="auto"/>
        <w:jc w:val="both"/>
        <w:textAlignment w:val="baseline"/>
        <w:rPr>
          <w:rFonts w:hint="default" w:ascii="Times New Roman" w:hAnsi="Times New Roman" w:eastAsia="仿宋_GB2312" w:cs="Times New Roman"/>
          <w:snapToGrid/>
          <w:spacing w:val="0"/>
          <w:kern w:val="2"/>
          <w:sz w:val="28"/>
          <w:szCs w:val="28"/>
          <w:highlight w:val="none"/>
          <w:lang w:eastAsia="zh-CN"/>
          <w:rPrChange w:id="121" w:author="匡金香" w:date="2026-07-08T15:49:45Z">
            <w:rPr>
              <w:rFonts w:hint="default" w:ascii="Times New Roman" w:hAnsi="Times New Roman" w:eastAsia="仿宋_GB2312" w:cs="Times New Roman"/>
              <w:snapToGrid/>
              <w:spacing w:val="-6"/>
              <w:kern w:val="2"/>
              <w:sz w:val="28"/>
              <w:szCs w:val="28"/>
              <w:highlight w:val="none"/>
              <w:lang w:eastAsia="zh-CN"/>
            </w:rPr>
          </w:rPrChange>
        </w:rPr>
        <w:pPrChange w:id="120" w:author="匡金香" w:date="2026-07-08T15:49:04Z">
          <w:pPr>
            <w:widowControl/>
            <w:kinsoku w:val="0"/>
            <w:autoSpaceDE w:val="0"/>
            <w:autoSpaceDN w:val="0"/>
            <w:adjustRightInd w:val="0"/>
            <w:snapToGrid w:val="0"/>
            <w:spacing w:line="560" w:lineRule="exact"/>
            <w:jc w:val="both"/>
            <w:textAlignment w:val="baseline"/>
          </w:pPr>
        </w:pPrChange>
      </w:pPr>
    </w:p>
    <w:p>
      <w:pPr>
        <w:widowControl/>
        <w:kinsoku w:val="0"/>
        <w:autoSpaceDE w:val="0"/>
        <w:autoSpaceDN w:val="0"/>
        <w:adjustRightInd w:val="0"/>
        <w:snapToGrid/>
        <w:spacing w:line="240" w:lineRule="auto"/>
        <w:ind w:firstLine="4620" w:firstLineChars="1500"/>
        <w:jc w:val="both"/>
        <w:textAlignment w:val="baseline"/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eastAsia="zh-CN"/>
          <w:rPrChange w:id="123" w:author="匡金香" w:date="2026-07-08T15:49:45Z">
            <w:rPr>
              <w:rFonts w:hint="default" w:ascii="Times New Roman" w:hAnsi="Times New Roman" w:eastAsia="仿宋_GB2312" w:cs="Times New Roman"/>
              <w:snapToGrid/>
              <w:spacing w:val="-6"/>
              <w:kern w:val="2"/>
              <w:sz w:val="32"/>
              <w:szCs w:val="32"/>
              <w:highlight w:val="none"/>
              <w:lang w:eastAsia="zh-CN"/>
            </w:rPr>
          </w:rPrChange>
        </w:rPr>
        <w:pPrChange w:id="122" w:author="匡金香" w:date="2026-07-08T15:49:04Z">
          <w:pPr>
            <w:widowControl/>
            <w:kinsoku w:val="0"/>
            <w:autoSpaceDE w:val="0"/>
            <w:autoSpaceDN w:val="0"/>
            <w:adjustRightInd w:val="0"/>
            <w:snapToGrid w:val="0"/>
            <w:spacing w:line="560" w:lineRule="exact"/>
            <w:ind w:firstLine="4620" w:firstLineChars="1500"/>
            <w:jc w:val="both"/>
            <w:textAlignment w:val="baseline"/>
          </w:pPr>
        </w:pPrChange>
      </w:pP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eastAsia="zh-CN"/>
          <w:rPrChange w:id="124" w:author="匡金香" w:date="2026-07-08T15:49:45Z">
            <w:rPr>
              <w:rFonts w:hint="default" w:ascii="Times New Roman" w:hAnsi="Times New Roman" w:eastAsia="仿宋_GB2312" w:cs="Times New Roman"/>
              <w:snapToGrid/>
              <w:spacing w:val="-6"/>
              <w:kern w:val="2"/>
              <w:sz w:val="32"/>
              <w:szCs w:val="32"/>
              <w:highlight w:val="none"/>
              <w:lang w:eastAsia="zh-CN"/>
            </w:rPr>
          </w:rPrChange>
        </w:rPr>
        <w:t>参赛选手（签字）：</w:t>
      </w:r>
    </w:p>
    <w:p>
      <w:pPr>
        <w:widowControl/>
        <w:kinsoku w:val="0"/>
        <w:autoSpaceDE w:val="0"/>
        <w:autoSpaceDN w:val="0"/>
        <w:adjustRightInd w:val="0"/>
        <w:snapToGrid/>
        <w:spacing w:line="240" w:lineRule="auto"/>
        <w:ind w:firstLine="5236" w:firstLineChars="1700"/>
        <w:jc w:val="both"/>
        <w:textAlignment w:val="baseline"/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eastAsia="zh-CN"/>
          <w:rPrChange w:id="126" w:author="匡金香" w:date="2026-07-08T15:49:45Z">
            <w:rPr>
              <w:rFonts w:hint="default" w:ascii="Times New Roman" w:hAnsi="Times New Roman" w:eastAsia="仿宋_GB2312" w:cs="Times New Roman"/>
              <w:snapToGrid/>
              <w:spacing w:val="-6"/>
              <w:kern w:val="2"/>
              <w:sz w:val="32"/>
              <w:szCs w:val="32"/>
              <w:highlight w:val="none"/>
              <w:lang w:eastAsia="zh-CN"/>
            </w:rPr>
          </w:rPrChange>
        </w:rPr>
        <w:pPrChange w:id="125" w:author="匡金香" w:date="2026-07-08T15:49:04Z">
          <w:pPr>
            <w:widowControl/>
            <w:kinsoku w:val="0"/>
            <w:autoSpaceDE w:val="0"/>
            <w:autoSpaceDN w:val="0"/>
            <w:adjustRightInd w:val="0"/>
            <w:snapToGrid w:val="0"/>
            <w:spacing w:line="560" w:lineRule="exact"/>
            <w:ind w:firstLine="5236" w:firstLineChars="1700"/>
            <w:jc w:val="both"/>
            <w:textAlignment w:val="baseline"/>
          </w:pPr>
        </w:pPrChange>
      </w:pP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  <w:highlight w:val="none"/>
          <w:lang w:eastAsia="zh-CN"/>
          <w:rPrChange w:id="127" w:author="匡金香" w:date="2026-07-08T15:49:45Z">
            <w:rPr>
              <w:rFonts w:hint="default" w:ascii="Times New Roman" w:hAnsi="Times New Roman" w:eastAsia="仿宋_GB2312" w:cs="Times New Roman"/>
              <w:snapToGrid/>
              <w:spacing w:val="-6"/>
              <w:kern w:val="2"/>
              <w:sz w:val="32"/>
              <w:szCs w:val="32"/>
              <w:highlight w:val="none"/>
              <w:lang w:eastAsia="zh-CN"/>
            </w:rPr>
          </w:rPrChange>
        </w:rPr>
        <w:t>年  月  日</w:t>
      </w:r>
    </w:p>
    <w:p>
      <w:pPr>
        <w:snapToGrid/>
        <w:pPrChange w:id="128" w:author="匡金香" w:date="2026-07-08T15:49:04Z">
          <w:pPr/>
        </w:pPrChange>
      </w:pPr>
    </w:p>
    <w:sectPr>
      <w:footerReference r:id="rId5" w:type="default"/>
      <w:pgSz w:w="11906" w:h="16838"/>
      <w:pgMar w:top="2098" w:right="1587" w:bottom="2098" w:left="1587" w:header="1701" w:footer="1701" w:gutter="0"/>
      <w:paperSrc/>
      <w:pgNumType w:start="7"/>
      <w:cols w:space="0" w:num="1"/>
      <w:rtlGutter w:val="0"/>
      <w:docGrid w:type="linesAndChars" w:linePitch="574" w:charSpace="-16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ins w:id="0" w:author="匡金香" w:date="2026-07-08T15:50:06Z">
      <w:r>
        <w:rPr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 w:asciiTheme="majorEastAsia" w:hAnsiTheme="majorEastAsia" w:eastAsiaTheme="majorEastAsia" w:cstheme="majorEastAsia"/>
                                <w:sz w:val="28"/>
                                <w:szCs w:val="28"/>
                                <w:rPrChange w:id="2" w:author="匡金香" w:date="2026-07-08T15:50:26Z">
                                  <w:rPr/>
                                </w:rPrChange>
                              </w:rPr>
                            </w:pPr>
                            <w:ins w:id="3" w:author="匡金香" w:date="2026-07-08T15:50:06Z"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  <w:rPrChange w:id="4" w:author="匡金香" w:date="2026-07-08T15:50:26Z">
                                    <w:rPr/>
                                  </w:rPrChange>
                                </w:rPr>
                                <w:fldChar w:fldCharType="begin"/>
                              </w:r>
                            </w:ins>
                            <w:ins w:id="6" w:author="匡金香" w:date="2026-07-08T15:50:06Z"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  <w:rPrChange w:id="7" w:author="匡金香" w:date="2026-07-08T15:50:26Z">
                                    <w:rPr/>
                                  </w:rPrChange>
                                </w:rPr>
                                <w:instrText xml:space="preserve"> PAGE  \* MERGEFORMAT </w:instrText>
                              </w:r>
                            </w:ins>
                            <w:ins w:id="9" w:author="匡金香" w:date="2026-07-08T15:50:06Z"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  <w:rPrChange w:id="10" w:author="匡金香" w:date="2026-07-08T15:50:26Z">
                                    <w:rPr/>
                                  </w:rPrChange>
                                </w:rPr>
                                <w:fldChar w:fldCharType="separate"/>
                              </w:r>
                            </w:ins>
                            <w:ins w:id="12" w:author="匡金香" w:date="2026-07-08T15:50:06Z"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  <w:rPrChange w:id="13" w:author="匡金香" w:date="2026-07-08T15:50:26Z">
                                    <w:rPr/>
                                  </w:rPrChange>
                                </w:rPr>
                                <w:t>1</w:t>
                              </w:r>
                            </w:ins>
                            <w:ins w:id="15" w:author="匡金香" w:date="2026-07-08T15:50:06Z"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  <w:rPrChange w:id="16" w:author="匡金香" w:date="2026-07-08T15:50:26Z">
                                    <w:rPr/>
                                  </w:rPrChange>
                                </w:rPr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2"/>
                        <w:rPr>
                          <w:rFonts w:hint="eastAsia" w:asciiTheme="majorEastAsia" w:hAnsiTheme="majorEastAsia" w:eastAsiaTheme="majorEastAsia" w:cstheme="majorEastAsia"/>
                          <w:sz w:val="28"/>
                          <w:szCs w:val="28"/>
                          <w:rPrChange w:id="18" w:author="匡金香" w:date="2026-07-08T15:50:26Z">
                            <w:rPr/>
                          </w:rPrChange>
                        </w:rPr>
                      </w:pPr>
                      <w:ins w:id="19" w:author="匡金香" w:date="2026-07-08T15:50:06Z"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  <w:rPrChange w:id="20" w:author="匡金香" w:date="2026-07-08T15:50:26Z">
                              <w:rPr/>
                            </w:rPrChange>
                          </w:rPr>
                          <w:fldChar w:fldCharType="begin"/>
                        </w:r>
                      </w:ins>
                      <w:ins w:id="22" w:author="匡金香" w:date="2026-07-08T15:50:06Z"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  <w:rPrChange w:id="23" w:author="匡金香" w:date="2026-07-08T15:50:26Z">
                              <w:rPr/>
                            </w:rPrChange>
                          </w:rPr>
                          <w:instrText xml:space="preserve"> PAGE  \* MERGEFORMAT </w:instrText>
                        </w:r>
                      </w:ins>
                      <w:ins w:id="25" w:author="匡金香" w:date="2026-07-08T15:50:06Z"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  <w:rPrChange w:id="26" w:author="匡金香" w:date="2026-07-08T15:50:26Z">
                              <w:rPr/>
                            </w:rPrChange>
                          </w:rPr>
                          <w:fldChar w:fldCharType="separate"/>
                        </w:r>
                      </w:ins>
                      <w:ins w:id="28" w:author="匡金香" w:date="2026-07-08T15:50:06Z"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  <w:rPrChange w:id="29" w:author="匡金香" w:date="2026-07-08T15:50:26Z">
                              <w:rPr/>
                            </w:rPrChange>
                          </w:rPr>
                          <w:t>1</w:t>
                        </w:r>
                      </w:ins>
                      <w:ins w:id="31" w:author="匡金香" w:date="2026-07-08T15:50:06Z"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  <w:rPrChange w:id="32" w:author="匡金香" w:date="2026-07-08T15:50:26Z">
                              <w:rPr/>
                            </w:rPrChange>
                          </w:rPr>
                          <w:fldChar w:fldCharType="end"/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DFC884"/>
    <w:multiLevelType w:val="singleLevel"/>
    <w:tmpl w:val="FDDFC88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匡金香">
    <w15:presenceInfo w15:providerId="None" w15:userId="匡金香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trackRevisions w:val="true"/>
  <w:documentProtection w:enforcement="0"/>
  <w:defaultTabStop w:val="420"/>
  <w:drawingGridHorizontalSpacing w:val="156"/>
  <w:drawingGridVerticalSpacing w:val="287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7142D"/>
    <w:rsid w:val="3F375866"/>
    <w:rsid w:val="5F8C1F9F"/>
    <w:rsid w:val="6AFF2D09"/>
    <w:rsid w:val="6CD76308"/>
    <w:rsid w:val="6EA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仿宋" w:cs="Arial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225</Characters>
  <Lines>0</Lines>
  <Paragraphs>0</Paragraphs>
  <TotalTime>47</TotalTime>
  <ScaleCrop>false</ScaleCrop>
  <LinksUpToDate>false</LinksUpToDate>
  <CharactersWithSpaces>229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2026-06-25T17:02:00Z</dcterms:created>
  <dc:creator>陈佳伟</dc:creator>
  <cp:lastModifiedBy>kylin</cp:lastModifiedBy>
  <cp:lastPrinted>2026-07-03T10:38:00Z</cp:lastPrinted>
  <dcterms:modified xsi:type="dcterms:W3CDTF">2026-07-08T15:50:34Z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B4D0FD3172F540E49AE3C13B22230D89_13</vt:lpwstr>
  </property>
  <property fmtid="{D5CDD505-2E9C-101B-9397-08002B2CF9AE}" pid="4" name="KSOTemplateDocerSaveRecord">
    <vt:lpwstr>eyJoZGlkIjoiZjFiNmU5NmJkYTY4YTgyMjEyMTRlMzM4ZjU4NzI2ODkiLCJ1c2VySWQiOiI0NDQ4Mjk1MTEifQ==</vt:lpwstr>
  </property>
</Properties>
</file>