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2</w:t>
      </w: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参赛选手行为操守证明</w:t>
      </w:r>
    </w:p>
    <w:p>
      <w:pPr>
        <w:rPr>
          <w:rFonts w:ascii="Times New Roman" w:hAnsi="Times New Roman" w:eastAsia="黑体" w:cs="Times New Roman"/>
          <w:sz w:val="44"/>
          <w:szCs w:val="44"/>
        </w:rPr>
      </w:pPr>
    </w:p>
    <w:p>
      <w:pPr>
        <w:ind w:firstLine="648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据查</w:t>
      </w:r>
      <w:r>
        <w:rPr>
          <w:rFonts w:ascii="Times New Roman" w:hAnsi="Times New Roman" w:cs="Times New Roman"/>
          <w:szCs w:val="32"/>
          <w:u w:val="single"/>
        </w:rPr>
        <w:t xml:space="preserve">            </w:t>
      </w:r>
      <w:r>
        <w:rPr>
          <w:rFonts w:ascii="Times New Roman" w:hAnsi="Times New Roman" w:cs="Times New Roman"/>
          <w:szCs w:val="32"/>
        </w:rPr>
        <w:t>同志，身份证号：</w:t>
      </w:r>
      <w:r>
        <w:rPr>
          <w:rFonts w:ascii="Times New Roman" w:hAnsi="Times New Roman" w:cs="Times New Roman"/>
          <w:szCs w:val="32"/>
          <w:u w:val="single"/>
        </w:rPr>
        <w:t xml:space="preserve">        </w:t>
      </w:r>
      <w:r>
        <w:rPr>
          <w:rFonts w:hint="eastAsia" w:ascii="Times New Roman" w:hAnsi="Times New Roman" w:cs="Times New Roman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cs="Times New Roman"/>
          <w:szCs w:val="32"/>
          <w:u w:val="single"/>
        </w:rPr>
        <w:t xml:space="preserve">      </w:t>
      </w:r>
      <w:r>
        <w:rPr>
          <w:rFonts w:ascii="Times New Roman" w:hAnsi="Times New Roman" w:cs="Times New Roman"/>
          <w:szCs w:val="32"/>
        </w:rPr>
        <w:t>，</w:t>
      </w:r>
      <w:del w:id="14" w:author="曾玮" w:date="2026-07-03T18:27:20Z">
        <w:r>
          <w:rPr>
            <w:rFonts w:ascii="Times New Roman" w:hAnsi="Times New Roman" w:cs="Times New Roman"/>
            <w:szCs w:val="32"/>
          </w:rPr>
          <w:delText>近三年</w:delText>
        </w:r>
      </w:del>
      <w:r>
        <w:rPr>
          <w:rFonts w:ascii="Times New Roman" w:hAnsi="Times New Roman" w:cs="Times New Roman"/>
          <w:szCs w:val="32"/>
        </w:rPr>
        <w:t>未因违法乱纪被公安和</w:t>
      </w:r>
      <w:bookmarkStart w:id="0" w:name="_GoBack"/>
      <w:bookmarkEnd w:id="0"/>
      <w:r>
        <w:rPr>
          <w:rFonts w:ascii="Times New Roman" w:hAnsi="Times New Roman" w:cs="Times New Roman"/>
          <w:szCs w:val="32"/>
        </w:rPr>
        <w:t>检察机关处理，未被本单位给予记过、记大过、开除等行政处分。</w:t>
      </w:r>
    </w:p>
    <w:p>
      <w:pPr>
        <w:ind w:firstLine="648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特此证明。</w:t>
      </w:r>
    </w:p>
    <w:p>
      <w:pPr>
        <w:ind w:firstLine="648"/>
        <w:rPr>
          <w:rFonts w:ascii="Times New Roman" w:hAnsi="Times New Roman" w:cs="Times New Roman"/>
          <w:szCs w:val="32"/>
        </w:rPr>
      </w:pPr>
    </w:p>
    <w:p>
      <w:pPr>
        <w:ind w:firstLine="648"/>
        <w:rPr>
          <w:rFonts w:ascii="Times New Roman" w:hAnsi="Times New Roman" w:cs="Times New Roman"/>
          <w:szCs w:val="32"/>
        </w:rPr>
      </w:pPr>
    </w:p>
    <w:p>
      <w:pPr>
        <w:ind w:firstLine="4699" w:firstLineChars="1506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所在单位</w:t>
      </w:r>
      <w:r>
        <w:rPr>
          <w:rFonts w:hint="eastAsia" w:ascii="Times New Roman" w:hAnsi="Times New Roman" w:cs="Times New Roman"/>
          <w:szCs w:val="32"/>
          <w:lang w:val="en-US" w:eastAsia="zh-CN"/>
        </w:rPr>
        <w:t>名称（</w:t>
      </w:r>
      <w:r>
        <w:rPr>
          <w:rFonts w:ascii="Times New Roman" w:hAnsi="Times New Roman" w:cs="Times New Roman"/>
          <w:szCs w:val="32"/>
        </w:rPr>
        <w:t>盖章</w:t>
      </w:r>
      <w:r>
        <w:rPr>
          <w:rFonts w:hint="eastAsia" w:ascii="Times New Roman" w:hAnsi="Times New Roman" w:cs="Times New Roman"/>
          <w:szCs w:val="32"/>
          <w:lang w:val="en-US" w:eastAsia="zh-CN"/>
        </w:rPr>
        <w:t>）</w:t>
      </w:r>
    </w:p>
    <w:p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  </w:t>
      </w:r>
      <w:r>
        <w:rPr>
          <w:rFonts w:ascii="Times New Roman" w:hAnsi="Times New Roman" w:cs="Times New Roman"/>
          <w:szCs w:val="32"/>
        </w:rPr>
        <w:t xml:space="preserve"> 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6</w:t>
      </w:r>
      <w:r>
        <w:rPr>
          <w:rFonts w:ascii="Times New Roman" w:hAnsi="Times New Roman" w:cs="Times New Roman"/>
          <w:szCs w:val="32"/>
        </w:rPr>
        <w:t>年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 </w:t>
      </w:r>
      <w:r>
        <w:rPr>
          <w:rFonts w:ascii="Times New Roman" w:hAnsi="Times New Roman" w:cs="Times New Roman"/>
          <w:szCs w:val="32"/>
        </w:rPr>
        <w:t xml:space="preserve">月  日 </w:t>
      </w:r>
    </w:p>
    <w:sectPr>
      <w:footerReference r:id="rId3" w:type="default"/>
      <w:footerReference r:id="rId4" w:type="even"/>
      <w:pgSz w:w="11906" w:h="16838"/>
      <w:pgMar w:top="2098" w:right="1588" w:bottom="2098" w:left="1588" w:header="1701" w:footer="1701" w:gutter="0"/>
      <w:paperSrc/>
      <w:pgNumType w:start="6"/>
      <w:cols w:space="0" w:num="1"/>
      <w:rtlGutter w:val="0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ins w:id="0" w:author="匡金香" w:date="2026-07-08T15:46:26Z"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</w:pPr>
                            <w:ins w:id="2" w:author="匡金香" w:date="2026-07-08T15:46:26Z">
                              <w:r>
                                <w:rPr/>
                                <w:fldChar w:fldCharType="begin"/>
                              </w:r>
                            </w:ins>
                            <w:ins w:id="3" w:author="匡金香" w:date="2026-07-08T15:46:26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匡金香" w:date="2026-07-08T15:46:26Z">
                              <w:r>
                                <w:rPr/>
                                <w:fldChar w:fldCharType="separate"/>
                              </w:r>
                            </w:ins>
                            <w:ins w:id="5" w:author="匡金香" w:date="2026-07-08T15:46:26Z">
                              <w:r>
                                <w:rPr/>
                                <w:t>12</w:t>
                              </w:r>
                            </w:ins>
                            <w:ins w:id="6" w:author="匡金香" w:date="2026-07-08T15:46:26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</w:pPr>
                      <w:ins w:id="7" w:author="匡金香" w:date="2026-07-08T15:46:26Z">
                        <w:r>
                          <w:rPr/>
                          <w:fldChar w:fldCharType="begin"/>
                        </w:r>
                      </w:ins>
                      <w:ins w:id="8" w:author="匡金香" w:date="2026-07-08T15:46:26Z">
                        <w:r>
                          <w:rPr/>
                          <w:instrText xml:space="preserve"> PAGE  \* MERGEFORMAT </w:instrText>
                        </w:r>
                      </w:ins>
                      <w:ins w:id="9" w:author="匡金香" w:date="2026-07-08T15:46:26Z">
                        <w:r>
                          <w:rPr/>
                          <w:fldChar w:fldCharType="separate"/>
                        </w:r>
                      </w:ins>
                      <w:ins w:id="10" w:author="匡金香" w:date="2026-07-08T15:46:26Z">
                        <w:r>
                          <w:rPr/>
                          <w:t>12</w:t>
                        </w:r>
                      </w:ins>
                      <w:ins w:id="11" w:author="匡金香" w:date="2026-07-08T15:46:26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  <w:sz w:val="28"/>
        <w:szCs w:val="28"/>
      </w:rPr>
    </w:pPr>
    <w:ins w:id="12" w:author="匡金香" w:date="2026-07-08T15:46:26Z"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259341415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sdtEndPr>
                            <w:sdtContent>
                              <w:p>
                                <w:pPr>
                                  <w:pStyle w:val="2"/>
                                  <w:jc w:val="center"/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  <w:instrText xml:space="preserve">PAGE   \* MERGEFORMAT</w:instrText>
                                </w:r>
                                <w: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  <w:lang w:val="zh-CN"/>
                                  </w:rPr>
                                  <w:t>12</w:t>
                                </w:r>
                                <w:r>
                                  <w:rPr>
                                    <w:rFonts w:ascii="宋体" w:hAnsi="宋体" w:eastAsia="宋体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  <w:p>
                            <w:pP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BYAAABkcnMvUEsBAhQAFAAA&#10;AAgAh07iQLNJWO7QAAAABQEAAA8AAAAAAAAAAQAgAAAAOAAAAGRycy9kb3ducmV2LnhtbFBLAQIU&#10;ABQAAAAIAIdO4kAfuQZdyQIAAOwFAAAOAAAAAAAAAAEAIAAAADUBAABkcnMvZTJvRG9jLnhtbFBL&#10;BQYAAAAABgAGAFkBAABwBg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sdt>
                      <w:sdtPr>
                        <w:id w:val="259341415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宋体" w:hAnsi="宋体" w:eastAsia="宋体"/>
                          <w:sz w:val="28"/>
                          <w:szCs w:val="28"/>
                        </w:rPr>
                      </w:sdtEndPr>
                      <w:sdtContent>
                        <w:p>
                          <w:pPr>
                            <w:pStyle w:val="2"/>
                            <w:jc w:val="center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12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sdtContent>
                    </w:sdt>
                    <w:p>
                      <w:pPr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ins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曾玮">
    <w15:presenceInfo w15:providerId="WPS Office" w15:userId="2423162341"/>
  </w15:person>
  <w15:person w15:author="匡金香">
    <w15:presenceInfo w15:providerId="None" w15:userId="匡金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trackRevisions w:val="true"/>
  <w:documentProtection w:enforcement="0"/>
  <w:defaultTabStop w:val="420"/>
  <w:evenAndOddHeaders w:val="true"/>
  <w:drawingGridHorizontalSpacing w:val="156"/>
  <w:drawingGridVerticalSpacing w:val="28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Y2QzNmJkOTQ3NDMxYzFkYTUzOGJhOGFkZTY4OTYifQ=="/>
  </w:docVars>
  <w:rsids>
    <w:rsidRoot w:val="00BA7F34"/>
    <w:rsid w:val="001309B7"/>
    <w:rsid w:val="001327A5"/>
    <w:rsid w:val="001E7585"/>
    <w:rsid w:val="00235AAB"/>
    <w:rsid w:val="003B7A55"/>
    <w:rsid w:val="003C0F59"/>
    <w:rsid w:val="005B3FE5"/>
    <w:rsid w:val="007F26C1"/>
    <w:rsid w:val="0085192A"/>
    <w:rsid w:val="009B004B"/>
    <w:rsid w:val="00A70419"/>
    <w:rsid w:val="00BA7F34"/>
    <w:rsid w:val="00C266F7"/>
    <w:rsid w:val="00DC242E"/>
    <w:rsid w:val="00DD0BFB"/>
    <w:rsid w:val="00F04398"/>
    <w:rsid w:val="34677311"/>
    <w:rsid w:val="3C6F193C"/>
    <w:rsid w:val="500B622B"/>
    <w:rsid w:val="5C405563"/>
    <w:rsid w:val="74380441"/>
    <w:rsid w:val="FEB3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88</Characters>
  <Lines>1</Lines>
  <Paragraphs>1</Paragraphs>
  <TotalTime>0</TotalTime>
  <ScaleCrop>false</ScaleCrop>
  <LinksUpToDate>false</LinksUpToDate>
  <CharactersWithSpaces>155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2020-12-16T09:22:00Z</dcterms:created>
  <dc:creator>w xd</dc:creator>
  <cp:lastModifiedBy>kylin</cp:lastModifiedBy>
  <cp:lastPrinted>2026-07-03T10:38:00Z</cp:lastPrinted>
  <dcterms:modified xsi:type="dcterms:W3CDTF">2026-07-08T15:46:45Z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8A883EC5D5734261A2CB7BE99828F0B4_13</vt:lpwstr>
  </property>
  <property fmtid="{D5CDD505-2E9C-101B-9397-08002B2CF9AE}" pid="4" name="KSOTemplateDocerSaveRecord">
    <vt:lpwstr>eyJoZGlkIjoiZjFiNmU5NmJkYTY4YTgyMjEyMTRlMzM4ZjU4NzI2ODkiLCJ1c2VySWQiOiI0NDQ4Mjk1MTEifQ==</vt:lpwstr>
  </property>
</Properties>
</file>