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Lines="0" w:after="0" w:line="24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11" w:author="匡金香" w:date="2026-07-08T15:44:24Z">
            <w:rPr>
              <w:rFonts w:hint="eastAsia" w:ascii="黑体" w:hAnsi="黑体" w:eastAsia="黑体" w:cs="仿宋"/>
              <w:sz w:val="32"/>
              <w:szCs w:val="32"/>
              <w:lang w:val="en-US" w:eastAsia="zh-CN"/>
            </w:rPr>
          </w:rPrChange>
        </w:rPr>
        <w:pPrChange w:id="10" w:author="匡金香" w:date="2026-07-08T15:44:41Z">
          <w:pPr>
            <w:spacing w:line="560" w:lineRule="exact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12" w:author="匡金香" w:date="2026-07-08T15:44:24Z">
            <w:rPr>
              <w:rFonts w:hint="eastAsia" w:ascii="黑体" w:hAnsi="黑体" w:eastAsia="黑体" w:cs="仿宋"/>
              <w:sz w:val="32"/>
              <w:szCs w:val="32"/>
            </w:rPr>
          </w:rPrChange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13" w:author="匡金香" w:date="2026-07-08T15:44:24Z">
            <w:rPr>
              <w:rFonts w:hint="eastAsia" w:ascii="黑体" w:hAnsi="黑体" w:eastAsia="黑体" w:cs="仿宋"/>
              <w:sz w:val="32"/>
              <w:szCs w:val="32"/>
              <w:lang w:val="en-US" w:eastAsia="zh-CN"/>
            </w:rPr>
          </w:rPrChange>
        </w:rPr>
        <w:t>1</w:t>
      </w:r>
    </w:p>
    <w:p>
      <w:pPr>
        <w:snapToGrid/>
        <w:spacing w:beforeLines="0" w:after="0"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:rPrChange w:id="15" w:author="匡金香" w:date="2026-07-08T15:44:32Z">
            <w:rPr>
              <w:rFonts w:hint="eastAsia" w:ascii="方正小标宋简体" w:hAnsi="黑体" w:eastAsia="方正小标宋简体"/>
              <w:sz w:val="44"/>
              <w:szCs w:val="44"/>
              <w:lang w:val="en-US" w:eastAsia="zh-CN"/>
            </w:rPr>
          </w:rPrChange>
        </w:rPr>
        <w:pPrChange w:id="14" w:author="匡金香" w:date="2026-07-08T15:44:41Z">
          <w:pPr>
            <w:snapToGrid/>
            <w:spacing w:after="0" w:line="720" w:lineRule="exact"/>
            <w:jc w:val="center"/>
          </w:pPr>
        </w:pPrChange>
      </w:pPr>
      <w:r>
        <w:rPr>
          <w:rFonts w:hint="default" w:ascii="Times New Roman" w:hAnsi="Times New Roman" w:eastAsia="方正小标宋简体" w:cs="Times New Roman"/>
          <w:sz w:val="44"/>
          <w:szCs w:val="44"/>
          <w:rPrChange w:id="16" w:author="匡金香" w:date="2026-07-08T15:44:32Z">
            <w:rPr>
              <w:rFonts w:hint="eastAsia" w:ascii="方正小标宋简体" w:hAnsi="黑体" w:eastAsia="方正小标宋简体"/>
              <w:sz w:val="44"/>
              <w:szCs w:val="44"/>
            </w:rPr>
          </w:rPrChange>
        </w:rPr>
        <w:t>2026年湖南省住建行业（砌筑工）职业技能竞赛参赛队伍报名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:rPrChange w:id="17" w:author="匡金香" w:date="2026-07-08T15:44:32Z">
            <w:rPr>
              <w:rFonts w:hint="eastAsia" w:ascii="方正小标宋简体" w:hAnsi="黑体" w:eastAsia="方正小标宋简体"/>
              <w:sz w:val="44"/>
              <w:szCs w:val="44"/>
              <w:lang w:val="en-US" w:eastAsia="zh-CN"/>
            </w:rPr>
          </w:rPrChange>
        </w:rPr>
        <w:t>表</w:t>
      </w:r>
    </w:p>
    <w:tbl>
      <w:tblPr>
        <w:tblStyle w:val="4"/>
        <w:tblpPr w:leftFromText="180" w:rightFromText="180" w:vertAnchor="text" w:horzAnchor="page" w:tblpXSpec="center" w:tblpY="81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50"/>
        <w:gridCol w:w="1036"/>
        <w:gridCol w:w="2231"/>
        <w:gridCol w:w="3402"/>
        <w:gridCol w:w="226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9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8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20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22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21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23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姓名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25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24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2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性别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2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27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29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身份证号码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31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30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32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3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33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35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工作年限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37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36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3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联系方式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40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39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41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43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42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4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领队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4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45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4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47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50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49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52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51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5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53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5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55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5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57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59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技术指导致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61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60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63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62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65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64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67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66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69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68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71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70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73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72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7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选手1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7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75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7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77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80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79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82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81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8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83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8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85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8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87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89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选手2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91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90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93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92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95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94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97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96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99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98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01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00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03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02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rPrChange w:id="10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t>选手3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0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05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08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07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10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09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12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11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14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13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="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rPrChange w:id="116" w:author="匡金香" w:date="2026-07-08T15:44:32Z">
                  <w:rPr>
                    <w:rFonts w:hint="eastAsia" w:ascii="仿宋" w:hAnsi="仿宋" w:eastAsia="仿宋" w:cs="仿宋"/>
                    <w:sz w:val="30"/>
                    <w:szCs w:val="30"/>
                  </w:rPr>
                </w:rPrChange>
              </w:rPr>
              <w:pPrChange w:id="115" w:author="匡金香" w:date="2026-07-08T15:44:41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560" w:lineRule="exact"/>
                  <w:jc w:val="center"/>
                  <w:textAlignment w:val="auto"/>
                </w:pPr>
              </w:pPrChange>
            </w:pPr>
          </w:p>
        </w:tc>
      </w:tr>
    </w:tbl>
    <w:p>
      <w:pPr>
        <w:snapToGrid/>
        <w:spacing w:before="0" w:beforeLines="0" w:after="0" w:line="240" w:lineRule="auto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  <w:rPrChange w:id="118" w:author="匡金香" w:date="2026-07-08T15:44:32Z">
            <w:rPr>
              <w:rFonts w:hint="eastAsia" w:ascii="仿宋" w:hAnsi="仿宋" w:eastAsia="仿宋" w:cs="仿宋"/>
              <w:sz w:val="32"/>
              <w:szCs w:val="32"/>
            </w:rPr>
          </w:rPrChange>
        </w:rPr>
        <w:pPrChange w:id="117" w:author="匡金香" w:date="2026-07-08T15:44:41Z">
          <w:pPr>
            <w:spacing w:before="156" w:beforeLines="50" w:after="0" w:line="560" w:lineRule="exact"/>
            <w:ind w:firstLine="320" w:firstLineChars="100"/>
          </w:pPr>
        </w:pPrChange>
      </w:pPr>
      <w:r>
        <w:rPr>
          <w:rFonts w:hint="default" w:ascii="Times New Roman" w:hAnsi="Times New Roman" w:eastAsia="仿宋" w:cs="Times New Roman"/>
          <w:sz w:val="32"/>
          <w:szCs w:val="32"/>
          <w:rPrChange w:id="119" w:author="匡金香" w:date="2026-07-08T15:44:32Z">
            <w:rPr>
              <w:rFonts w:hint="eastAsia" w:ascii="仿宋" w:hAnsi="仿宋" w:eastAsia="仿宋" w:cs="仿宋"/>
              <w:sz w:val="32"/>
              <w:szCs w:val="32"/>
            </w:rPr>
          </w:rPrChange>
        </w:rPr>
        <w:t>市州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rPrChange w:id="119" w:author="匡金香" w:date="2026-07-08T15:44:32Z">
            <w:rPr>
              <w:rFonts w:hint="eastAsia" w:ascii="仿宋" w:hAnsi="仿宋" w:eastAsia="仿宋" w:cs="仿宋"/>
              <w:sz w:val="32"/>
              <w:szCs w:val="32"/>
            </w:rPr>
          </w:rPrChange>
        </w:rPr>
        <w:t xml:space="preserve">（单位）：          </w:t>
      </w:r>
      <w:ins w:id="120" w:author="匡金香" w:date="2026-07-08T15:45:54Z">
        <w:r>
          <w:rPr>
            <w:rFonts w:hint="default" w:ascii="Times New Roman" w:hAnsi="Times New Roman" w:eastAsia="仿宋" w:cs="Times New Roman"/>
            <w:sz w:val="32"/>
            <w:szCs w:val="32"/>
            <w:lang w:val="en"/>
          </w:rPr>
          <w:t xml:space="preserve">  </w:t>
        </w:r>
      </w:ins>
      <w:r>
        <w:rPr>
          <w:rFonts w:hint="default" w:ascii="Times New Roman" w:hAnsi="Times New Roman" w:eastAsia="仿宋" w:cs="Times New Roman"/>
          <w:sz w:val="32"/>
          <w:szCs w:val="32"/>
          <w:rPrChange w:id="121" w:author="匡金香" w:date="2026-07-08T15:44:32Z">
            <w:rPr>
              <w:rFonts w:hint="eastAsia" w:ascii="仿宋" w:hAnsi="仿宋" w:eastAsia="仿宋" w:cs="仿宋"/>
              <w:sz w:val="32"/>
              <w:szCs w:val="32"/>
            </w:rPr>
          </w:rPrChange>
        </w:rPr>
        <w:t xml:space="preserve">  （盖章）</w:t>
      </w:r>
    </w:p>
    <w:p>
      <w:pPr>
        <w:snapToGrid/>
        <w:spacing w:beforeLines="0" w:after="0" w:line="240" w:lineRule="auto"/>
        <w:rPr>
          <w:rFonts w:ascii="Times New Roman" w:hAnsi="Times New Roman" w:eastAsia="仿宋" w:cs="Times New Roman"/>
          <w:sz w:val="30"/>
          <w:szCs w:val="30"/>
          <w:rPrChange w:id="123" w:author="匡金香" w:date="2026-07-08T15:44:32Z">
            <w:rPr>
              <w:rFonts w:ascii="仿宋" w:hAnsi="仿宋" w:eastAsia="仿宋" w:cs="仿宋"/>
              <w:sz w:val="30"/>
              <w:szCs w:val="30"/>
            </w:rPr>
          </w:rPrChange>
        </w:rPr>
        <w:pPrChange w:id="122" w:author="匡金香" w:date="2026-07-08T15:44:41Z">
          <w:pPr>
            <w:spacing w:after="0" w:line="560" w:lineRule="exact"/>
          </w:pPr>
        </w:pPrChange>
      </w:pPr>
    </w:p>
    <w:p>
      <w:pPr>
        <w:snapToGrid/>
        <w:spacing w:beforeLines="0" w:after="0" w:line="240" w:lineRule="auto"/>
        <w:rPr>
          <w:rFonts w:ascii="Times New Roman" w:hAnsi="Times New Roman" w:eastAsia="仿宋" w:cs="Times New Roman"/>
          <w:sz w:val="30"/>
          <w:szCs w:val="30"/>
          <w:rPrChange w:id="125" w:author="匡金香" w:date="2026-07-08T15:44:32Z">
            <w:rPr>
              <w:rFonts w:ascii="仿宋" w:hAnsi="仿宋" w:eastAsia="仿宋" w:cs="仿宋"/>
              <w:sz w:val="30"/>
              <w:szCs w:val="30"/>
            </w:rPr>
          </w:rPrChange>
        </w:rPr>
        <w:pPrChange w:id="124" w:author="匡金香" w:date="2026-07-08T15:44:41Z">
          <w:pPr>
            <w:spacing w:after="0" w:line="560" w:lineRule="exact"/>
          </w:pPr>
        </w:pPrChange>
      </w:pPr>
    </w:p>
    <w:sectPr>
      <w:footerReference r:id="rId3" w:type="default"/>
      <w:pgSz w:w="16838" w:h="11906" w:orient="landscape"/>
      <w:pgMar w:top="2098" w:right="1588" w:bottom="2098" w:left="1588" w:header="1701" w:footer="1701" w:gutter="0"/>
      <w:paperSrc/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del w:id="0" w:author="匡金香" w:date="2026-07-08T15:45:25Z"/>
      </w:rPr>
    </w:pPr>
    <w:ins w:id="1" w:author="匡金香" w:date="2026-07-08T15:43:3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875959428"/>
                              <w:docPartObj>
                                <w:docPartGallery w:val="autotext"/>
                              </w:docPartObj>
                            </w:sdtPr>
                            <w:sdtContent>
                              <w:p>
                                <w:pPr>
                                  <w:pStyle w:val="2"/>
                                  <w:spacing w:after="0"/>
                                  <w:jc w:val="center"/>
                                  <w:rPr>
                                    <w:del w:id="4" w:author="匡金香" w:date="2026-07-08T15:45:03Z"/>
                                  </w:rPr>
                                  <w:pPrChange w:id="3" w:author="匡金香" w:date="2026-07-08T15:45:13Z">
                                    <w:pPr>
                                      <w:pStyle w:val="2"/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instrText xml:space="preserve">PAGE   \* MERGEFORMAT</w:instrText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  <w:lang w:val="zh-CN"/>
                                  </w:rPr>
                                  <w:t>11</w:t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>
                            <w:pPr>
                              <w:pStyle w:val="2"/>
                              <w:jc w:val="center"/>
                              <w:pPrChange w:id="5" w:author="匡金香" w:date="2026-07-08T15:45:03Z">
                                <w:pPr/>
                              </w:pPrChange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sdt>
                      <w:sdtPr>
                        <w:id w:val="1875959428"/>
                        <w:docPartObj>
                          <w:docPartGallery w:val="autotext"/>
                        </w:docPartObj>
                      </w:sdtPr>
                      <w:sdtContent>
                        <w:p>
                          <w:pPr>
                            <w:pStyle w:val="2"/>
                            <w:spacing w:after="0"/>
                            <w:jc w:val="center"/>
                            <w:rPr>
                              <w:del w:id="7" w:author="匡金香" w:date="2026-07-08T15:45:03Z"/>
                            </w:rPr>
                            <w:pPrChange w:id="6" w:author="匡金香" w:date="2026-07-08T15:45:13Z">
                              <w:pPr>
                                <w:pStyle w:val="2"/>
                                <w:jc w:val="center"/>
                              </w:pPr>
                            </w:pPrChange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>
                      <w:pPr>
                        <w:pStyle w:val="2"/>
                        <w:jc w:val="center"/>
                        <w:pPrChange w:id="8" w:author="匡金香" w:date="2026-07-08T15:45:03Z">
                          <w:pPr/>
                        </w:pPrChange>
                      </w:pPr>
                    </w:p>
                  </w:txbxContent>
                </v:textbox>
              </v:shape>
            </w:pict>
          </mc:Fallback>
        </mc:AlternateContent>
      </w:r>
    </w:ins>
  </w:p>
  <w:p>
    <w:pPr>
      <w:pStyle w:val="2"/>
      <w:jc w:val="center"/>
      <w:pPrChange w:id="9" w:author="匡金香" w:date="2026-07-08T15:45:25Z">
        <w:pPr>
          <w:pStyle w:val="2"/>
        </w:pPr>
      </w:pPrChange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匡金香">
    <w15:presenceInfo w15:providerId="None" w15:userId="匡金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2QzNmJkOTQ3NDMxYzFkYTUzOGJhOGFkZTY4OTYifQ=="/>
  </w:docVars>
  <w:rsids>
    <w:rsidRoot w:val="009B73E0"/>
    <w:rsid w:val="00585BE9"/>
    <w:rsid w:val="007C6588"/>
    <w:rsid w:val="009B73E0"/>
    <w:rsid w:val="00BE1876"/>
    <w:rsid w:val="00CD7552"/>
    <w:rsid w:val="00D35EE6"/>
    <w:rsid w:val="00DE5C8F"/>
    <w:rsid w:val="02C1419C"/>
    <w:rsid w:val="032758C8"/>
    <w:rsid w:val="039E4897"/>
    <w:rsid w:val="05C51473"/>
    <w:rsid w:val="1D7C74D1"/>
    <w:rsid w:val="212B7B8D"/>
    <w:rsid w:val="233F4AA6"/>
    <w:rsid w:val="25FB6722"/>
    <w:rsid w:val="38984E8B"/>
    <w:rsid w:val="3C81468F"/>
    <w:rsid w:val="3FF63006"/>
    <w:rsid w:val="54CE01EF"/>
    <w:rsid w:val="55025B0B"/>
    <w:rsid w:val="6A3A76A6"/>
    <w:rsid w:val="79176473"/>
    <w:rsid w:val="7F3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1</Lines>
  <Paragraphs>1</Paragraphs>
  <TotalTime>2</TotalTime>
  <ScaleCrop>false</ScaleCrop>
  <LinksUpToDate>false</LinksUpToDate>
  <CharactersWithSpaces>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2022-09-07T15:54:00Z</dcterms:created>
  <dc:creator>Administrator.SD-20190307HUEP</dc:creator>
  <cp:lastModifiedBy>kylin</cp:lastModifiedBy>
  <cp:lastPrinted>2026-07-03T10:38:00Z</cp:lastPrinted>
  <dcterms:modified xsi:type="dcterms:W3CDTF">2026-07-08T15:46:00Z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630EC1A35A424B2799262F8097072CD8_13</vt:lpwstr>
  </property>
  <property fmtid="{D5CDD505-2E9C-101B-9397-08002B2CF9AE}" pid="4" name="KSOTemplateDocerSaveRecord">
    <vt:lpwstr>eyJoZGlkIjoiZjFiNmU5NmJkYTY4YTgyMjEyMTRlMzM4ZjU4NzI2ODkiLCJ1c2VySWQiOiI0NDQ4Mjk1MTEifQ==</vt:lpwstr>
  </property>
</Properties>
</file>