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16" w:author="赵坤" w:date="2026-06-26T10:13:42Z">
            <w:rPr>
              <w:rFonts w:hint="eastAsia" w:ascii="Times New Roman" w:hAnsi="Times New Roman" w:eastAsia="黑体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17" w:author="赵坤" w:date="2026-06-26T10:13:42Z">
            <w:rPr>
              <w:rFonts w:hint="eastAsia" w:ascii="Times New Roman" w:hAnsi="Times New Roman" w:eastAsia="黑体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附件1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  <w:rPrChange w:id="18" w:author="赵坤" w:date="2026-06-26T10:13:48Z">
            <w:rPr>
              <w:rFonts w:hint="eastAsia" w:ascii="方正小标宋简体" w:hAnsi="方正小标宋简体" w:eastAsia="方正小标宋简体" w:cs="方正小标宋简体"/>
              <w:b/>
              <w:bCs/>
              <w:snapToGrid w:val="0"/>
              <w:color w:val="000000"/>
              <w:kern w:val="0"/>
              <w:sz w:val="44"/>
              <w:szCs w:val="44"/>
              <w:lang w:val="en-US" w:eastAsia="zh-CN" w:bidi="ar-SA"/>
            </w:rPr>
          </w:rPrChange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  <w:rPrChange w:id="19" w:author="赵坤" w:date="2026-06-26T10:13:48Z">
            <w:rPr>
              <w:rFonts w:hint="eastAsia" w:ascii="方正小标宋简体" w:hAnsi="方正小标宋简体" w:eastAsia="方正小标宋简体" w:cs="方正小标宋简体"/>
              <w:b/>
              <w:bCs/>
              <w:snapToGrid w:val="0"/>
              <w:color w:val="000000"/>
              <w:kern w:val="0"/>
              <w:sz w:val="44"/>
              <w:szCs w:val="44"/>
              <w:lang w:val="en-US" w:eastAsia="zh-CN" w:bidi="ar-SA"/>
            </w:rPr>
          </w:rPrChange>
        </w:rPr>
        <w:t>2026</w:t>
      </w:r>
      <w:del w:id="20" w:author="赵坤" w:date="2026-06-26T10:14:32Z">
        <w:r>
          <w:rPr>
            <w:rFonts w:hint="default" w:ascii="Times New Roman" w:hAnsi="Times New Roman" w:eastAsia="方正小标宋简体" w:cs="Times New Roman"/>
            <w:b w:val="0"/>
            <w:bCs w:val="0"/>
            <w:snapToGrid w:val="0"/>
            <w:color w:val="000000"/>
            <w:kern w:val="0"/>
            <w:sz w:val="44"/>
            <w:szCs w:val="44"/>
            <w:lang w:val="en-US" w:eastAsia="zh-CN" w:bidi="ar-SA"/>
            <w:rPrChange w:id="21" w:author="赵坤" w:date="2026-06-26T10:13:48Z"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kern w:val="0"/>
                <w:sz w:val="44"/>
                <w:szCs w:val="44"/>
                <w:lang w:val="en-US" w:eastAsia="zh-CN" w:bidi="ar-SA"/>
              </w:rPr>
            </w:rPrChange>
          </w:rPr>
          <w:delText xml:space="preserve"> </w:delText>
        </w:r>
      </w:del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  <w:rPrChange w:id="23" w:author="赵坤" w:date="2026-06-26T10:13:48Z">
            <w:rPr>
              <w:rFonts w:hint="eastAsia" w:ascii="方正小标宋简体" w:hAnsi="方正小标宋简体" w:eastAsia="方正小标宋简体" w:cs="方正小标宋简体"/>
              <w:b/>
              <w:bCs/>
              <w:snapToGrid w:val="0"/>
              <w:color w:val="000000"/>
              <w:kern w:val="0"/>
              <w:sz w:val="44"/>
              <w:szCs w:val="44"/>
              <w:lang w:val="en-US" w:eastAsia="zh-CN" w:bidi="ar-SA"/>
            </w:rPr>
          </w:rPrChange>
        </w:rPr>
        <w:t>年湖南省住房城乡建设行业职业技能大赛参赛报名表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Autospacing="0" w:line="60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代表队（盖章）：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比赛项目：                                  填报日期：    年  月  日</w:t>
      </w:r>
    </w:p>
    <w:tbl>
      <w:tblPr>
        <w:tblStyle w:val="10"/>
        <w:tblW w:w="14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4" w:author="赵坤" w:date="2026-06-26T10:13:55Z">
          <w:tblPr>
            <w:tblStyle w:val="10"/>
            <w:tblW w:w="15330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23"/>
        <w:gridCol w:w="1296"/>
        <w:gridCol w:w="1512"/>
        <w:gridCol w:w="1269"/>
        <w:gridCol w:w="1531"/>
        <w:gridCol w:w="1322"/>
        <w:gridCol w:w="845"/>
        <w:gridCol w:w="2236"/>
        <w:gridCol w:w="1419"/>
        <w:gridCol w:w="1895"/>
        <w:gridCol w:w="818"/>
        <w:tblGridChange w:id="25">
          <w:tblGrid>
            <w:gridCol w:w="823"/>
            <w:gridCol w:w="1296"/>
            <w:gridCol w:w="1876"/>
            <w:gridCol w:w="1269"/>
            <w:gridCol w:w="1531"/>
            <w:gridCol w:w="1322"/>
            <w:gridCol w:w="845"/>
            <w:gridCol w:w="2236"/>
            <w:gridCol w:w="1419"/>
            <w:gridCol w:w="1895"/>
            <w:gridCol w:w="81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tblHeader/>
          <w:jc w:val="center"/>
        </w:trPr>
        <w:tc>
          <w:tcPr>
            <w:tcW w:w="823" w:type="dxa"/>
            <w:vAlign w:val="center"/>
            <w:tcPrChange w:id="27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Align w:val="center"/>
            <w:tcPrChange w:id="28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512" w:type="dxa"/>
            <w:vAlign w:val="center"/>
            <w:tcPrChange w:id="29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领队联系电话</w:t>
            </w:r>
          </w:p>
        </w:tc>
        <w:tc>
          <w:tcPr>
            <w:tcW w:w="1269" w:type="dxa"/>
            <w:vAlign w:val="center"/>
            <w:tcPrChange w:id="30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技术指导姓名</w:t>
            </w:r>
          </w:p>
        </w:tc>
        <w:tc>
          <w:tcPr>
            <w:tcW w:w="1531" w:type="dxa"/>
            <w:vAlign w:val="center"/>
            <w:tcPrChange w:id="31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技术指导联系电话</w:t>
            </w:r>
          </w:p>
        </w:tc>
        <w:tc>
          <w:tcPr>
            <w:tcW w:w="1322" w:type="dxa"/>
            <w:vAlign w:val="center"/>
            <w:tcPrChange w:id="32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845" w:type="dxa"/>
            <w:vAlign w:val="center"/>
            <w:tcPrChange w:id="33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选手性别</w:t>
            </w:r>
          </w:p>
        </w:tc>
        <w:tc>
          <w:tcPr>
            <w:tcW w:w="2236" w:type="dxa"/>
            <w:vAlign w:val="center"/>
            <w:tcPrChange w:id="34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选手身份证号</w:t>
            </w:r>
          </w:p>
        </w:tc>
        <w:tc>
          <w:tcPr>
            <w:tcW w:w="1419" w:type="dxa"/>
            <w:vAlign w:val="center"/>
            <w:tcPrChange w:id="35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选手联系电话</w:t>
            </w:r>
          </w:p>
        </w:tc>
        <w:tc>
          <w:tcPr>
            <w:tcW w:w="1895" w:type="dxa"/>
            <w:vAlign w:val="center"/>
            <w:tcPrChange w:id="36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选手职业资格/职业技能等级</w:t>
            </w:r>
          </w:p>
        </w:tc>
        <w:tc>
          <w:tcPr>
            <w:tcW w:w="818" w:type="dxa"/>
            <w:vAlign w:val="center"/>
            <w:tcPrChange w:id="37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39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  <w:tcPrChange w:id="40" w:author="赵坤" w:date="2026-06-26T10:13:55Z">
              <w:tcPr>
                <w:tcW w:w="129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12" w:type="dxa"/>
            <w:shd w:val="clear" w:color="auto" w:fill="auto"/>
            <w:vAlign w:val="center"/>
            <w:tcPrChange w:id="41" w:author="赵坤" w:date="2026-06-26T10:13:55Z">
              <w:tcPr>
                <w:tcW w:w="187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269" w:type="dxa"/>
            <w:shd w:val="clear" w:color="auto" w:fill="auto"/>
            <w:vAlign w:val="center"/>
            <w:tcPrChange w:id="42" w:author="赵坤" w:date="2026-06-26T10:13:55Z">
              <w:tcPr>
                <w:tcW w:w="126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31" w:type="dxa"/>
            <w:shd w:val="clear" w:color="auto" w:fill="auto"/>
            <w:vAlign w:val="center"/>
            <w:tcPrChange w:id="43" w:author="赵坤" w:date="2026-06-26T10:13:55Z">
              <w:tcPr>
                <w:tcW w:w="153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22" w:type="dxa"/>
            <w:shd w:val="clear" w:color="auto" w:fill="auto"/>
            <w:vAlign w:val="center"/>
            <w:tcPrChange w:id="44" w:author="赵坤" w:date="2026-06-26T10:13:55Z">
              <w:tcPr>
                <w:tcW w:w="132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shd w:val="clear" w:color="auto" w:fill="auto"/>
            <w:vAlign w:val="center"/>
            <w:tcPrChange w:id="45" w:author="赵坤" w:date="2026-06-26T10:13:55Z">
              <w:tcPr>
                <w:tcW w:w="845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36" w:type="dxa"/>
            <w:shd w:val="clear" w:color="auto" w:fill="auto"/>
            <w:vAlign w:val="center"/>
            <w:tcPrChange w:id="46" w:author="赵坤" w:date="2026-06-26T10:13:55Z">
              <w:tcPr>
                <w:tcW w:w="223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shd w:val="clear" w:color="auto" w:fill="auto"/>
            <w:vAlign w:val="center"/>
            <w:tcPrChange w:id="47" w:author="赵坤" w:date="2026-06-26T10:13:55Z">
              <w:tcPr>
                <w:tcW w:w="141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895" w:type="dxa"/>
            <w:shd w:val="clear" w:color="auto" w:fill="auto"/>
            <w:vAlign w:val="center"/>
            <w:tcPrChange w:id="48" w:author="赵坤" w:date="2026-06-26T10:13:55Z">
              <w:tcPr>
                <w:tcW w:w="1895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vAlign w:val="center"/>
            <w:tcPrChange w:id="49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51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52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53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54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55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56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57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58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59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60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61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63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64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65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66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67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68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69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70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71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72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73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75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76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77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78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79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80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81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82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83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84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85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87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88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89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90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91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92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93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94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95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96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97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99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100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101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102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103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104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105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106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107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108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109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111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112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113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114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115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116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117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118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119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120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121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" w:author="赵坤" w:date="2026-06-26T10:13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</w:trPr>
        <w:tc>
          <w:tcPr>
            <w:tcW w:w="823" w:type="dxa"/>
            <w:vAlign w:val="center"/>
            <w:tcPrChange w:id="123" w:author="赵坤" w:date="2026-06-26T10:13:55Z">
              <w:tcPr>
                <w:tcW w:w="823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  <w:tcPrChange w:id="124" w:author="赵坤" w:date="2026-06-26T10:13:55Z">
              <w:tcPr>
                <w:tcW w:w="129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  <w:tcPrChange w:id="125" w:author="赵坤" w:date="2026-06-26T10:13:55Z">
              <w:tcPr>
                <w:tcW w:w="187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  <w:tcPrChange w:id="126" w:author="赵坤" w:date="2026-06-26T10:13:55Z">
              <w:tcPr>
                <w:tcW w:w="126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  <w:tcPrChange w:id="127" w:author="赵坤" w:date="2026-06-26T10:13:55Z">
              <w:tcPr>
                <w:tcW w:w="1531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  <w:tcPrChange w:id="128" w:author="赵坤" w:date="2026-06-26T10:13:55Z">
              <w:tcPr>
                <w:tcW w:w="1322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  <w:tcPrChange w:id="129" w:author="赵坤" w:date="2026-06-26T10:13:55Z">
              <w:tcPr>
                <w:tcW w:w="84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  <w:tcPrChange w:id="130" w:author="赵坤" w:date="2026-06-26T10:13:55Z">
              <w:tcPr>
                <w:tcW w:w="2236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131" w:author="赵坤" w:date="2026-06-26T10:13:55Z">
              <w:tcPr>
                <w:tcW w:w="1419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  <w:tcPrChange w:id="132" w:author="赵坤" w:date="2026-06-26T10:13:55Z">
              <w:tcPr>
                <w:tcW w:w="1895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133" w:author="赵坤" w:date="2026-06-26T10:13:55Z">
              <w:tcPr>
                <w:tcW w:w="818" w:type="dxa"/>
                <w:vAlign w:val="center"/>
              </w:tcPr>
            </w:tcPrChange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【填报说明】1.本表由各市州住房和城乡建设局统一填报，加盖单位公章后报送。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2.同一代表队有多名选手时，代表队名称、领队及技术指导信息需重复填写。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3."选手姓名"栏按代表队顺序填写，每行一名选手。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1680" w:right="0" w:hanging="1680" w:hangingChars="7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4."职业资格/职业技能等级"栏填写选手已取得的职业资格证书等级（如：高级技师/一级、技师/二级、高级工/三级、中级工/四级等）。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5.请于2026年   月   日前将本表电子版（含盖章扫描件）发送至大赛组委会办公室邮箱。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6.填报内容须真实、准确，如有虚假信息，取消参赛资格。</w:t>
      </w:r>
    </w:p>
    <w:bookmarkEnd w:id="0"/>
    <w:sectPr>
      <w:footerReference r:id="rId5" w:type="default"/>
      <w:pgSz w:w="17010" w:h="11860" w:orient="landscape"/>
      <w:pgMar w:top="1474" w:right="1701" w:bottom="1417" w:left="1417" w:header="0" w:footer="0" w:gutter="0"/>
      <w:pgNumType w:fmt="decimal" w:start="5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ins w:id="0" w:author="赵坤" w:date="2026-06-26T10:14:10Z">
      <w:r>
        <w:rPr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</w:pPr>
                            <w:ins w:id="2" w:author="赵坤" w:date="2026-06-26T10:14:10Z">
                              <w:r>
                                <w:rPr/>
                                <w:t xml:space="preserve">— </w:t>
                              </w:r>
                            </w:ins>
                            <w:ins w:id="3" w:author="赵坤" w:date="2026-06-26T10:14:10Z">
                              <w:r>
                                <w:rPr/>
                                <w:fldChar w:fldCharType="begin"/>
                              </w:r>
                            </w:ins>
                            <w:ins w:id="4" w:author="赵坤" w:date="2026-06-26T10:14:1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5" w:author="赵坤" w:date="2026-06-26T10:14:10Z">
                              <w:r>
                                <w:rPr/>
                                <w:fldChar w:fldCharType="separate"/>
                              </w:r>
                            </w:ins>
                            <w:ins w:id="6" w:author="赵坤" w:date="2026-06-26T10:14:10Z">
                              <w:r>
                                <w:rPr/>
                                <w:t>1</w:t>
                              </w:r>
                            </w:ins>
                            <w:ins w:id="7" w:author="赵坤" w:date="2026-06-26T10:14:10Z">
                              <w:r>
                                <w:rPr/>
                                <w:fldChar w:fldCharType="end"/>
                              </w:r>
                            </w:ins>
                            <w:ins w:id="8" w:author="赵坤" w:date="2026-06-26T10:14:10Z">
                              <w:r>
                                <w:rPr/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</w:pPr>
                      <w:ins w:id="9" w:author="赵坤" w:date="2026-06-26T10:14:10Z">
                        <w:r>
                          <w:rPr/>
                          <w:t xml:space="preserve">— </w:t>
                        </w:r>
                      </w:ins>
                      <w:ins w:id="10" w:author="赵坤" w:date="2026-06-26T10:14:10Z">
                        <w:r>
                          <w:rPr/>
                          <w:fldChar w:fldCharType="begin"/>
                        </w:r>
                      </w:ins>
                      <w:ins w:id="11" w:author="赵坤" w:date="2026-06-26T10:14:10Z">
                        <w:r>
                          <w:rPr/>
                          <w:instrText xml:space="preserve"> PAGE  \* MERGEFORMAT </w:instrText>
                        </w:r>
                      </w:ins>
                      <w:ins w:id="12" w:author="赵坤" w:date="2026-06-26T10:14:10Z">
                        <w:r>
                          <w:rPr/>
                          <w:fldChar w:fldCharType="separate"/>
                        </w:r>
                      </w:ins>
                      <w:ins w:id="13" w:author="赵坤" w:date="2026-06-26T10:14:10Z">
                        <w:r>
                          <w:rPr/>
                          <w:t>1</w:t>
                        </w:r>
                      </w:ins>
                      <w:ins w:id="14" w:author="赵坤" w:date="2026-06-26T10:14:10Z">
                        <w:r>
                          <w:rPr/>
                          <w:fldChar w:fldCharType="end"/>
                        </w:r>
                      </w:ins>
                      <w:ins w:id="15" w:author="赵坤" w:date="2026-06-26T10:14:10Z">
                        <w:r>
                          <w:rPr/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坤">
    <w15:presenceInfo w15:providerId="None" w15:userId="赵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revisionView w:markup="0"/>
  <w:trackRevisions w:val="tru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A4NzIyN2MxYTlmMzQ1NGE2MjU5NWRkMjhlOGMxYTAifQ=="/>
  </w:docVars>
  <w:rsids>
    <w:rsidRoot w:val="00000000"/>
    <w:rsid w:val="12B63F3E"/>
    <w:rsid w:val="1CE333AE"/>
    <w:rsid w:val="1D6B18AC"/>
    <w:rsid w:val="202764B4"/>
    <w:rsid w:val="2F701DA2"/>
    <w:rsid w:val="346768D0"/>
    <w:rsid w:val="368575BE"/>
    <w:rsid w:val="3B9632A5"/>
    <w:rsid w:val="3C1C5A58"/>
    <w:rsid w:val="4CCB138D"/>
    <w:rsid w:val="551D47FA"/>
    <w:rsid w:val="55297614"/>
    <w:rsid w:val="5C993184"/>
    <w:rsid w:val="787A6E3B"/>
    <w:rsid w:val="7D11640A"/>
    <w:rsid w:val="7F9F51D3"/>
    <w:rsid w:val="EFBAC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3786</Words>
  <Characters>3969</Characters>
  <TotalTime>4</TotalTime>
  <ScaleCrop>false</ScaleCrop>
  <LinksUpToDate>false</LinksUpToDate>
  <CharactersWithSpaces>4425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2026-04-22T18:13:00Z</dcterms:created>
  <dc:creator>hepen</dc:creator>
  <cp:lastModifiedBy>赵坤</cp:lastModifiedBy>
  <cp:lastPrinted>2026-06-04T01:51:00Z</cp:lastPrinted>
  <dcterms:modified xsi:type="dcterms:W3CDTF">2026-06-26T10:14:37Z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2026-04-22T10:13:13Z</vt:filetime>
  </property>
  <property fmtid="{D5CDD505-2E9C-101B-9397-08002B2CF9AE}" pid="4" name="UsrData">
    <vt:lpwstr>69e82eb59aafeb0020adc1a3wl</vt:lpwstr>
  </property>
  <property fmtid="{D5CDD505-2E9C-101B-9397-08002B2CF9AE}" pid="5" name="KSOTemplateDocerSaveRecord">
    <vt:lpwstr>eyJoZGlkIjoiMDgwNjdjNzQwYTE1NDA1NzU5ZWExNGMzMzE5ZjNjOTYiLCJ1c2VySWQiOiI2NzM4MjAyODUifQ==</vt:lpwstr>
  </property>
  <property fmtid="{D5CDD505-2E9C-101B-9397-08002B2CF9AE}" pid="6" name="KSOProductBuildVer">
    <vt:lpwstr>2052-11.8.2.10251</vt:lpwstr>
  </property>
  <property fmtid="{D5CDD505-2E9C-101B-9397-08002B2CF9AE}" pid="7" name="ICV">
    <vt:lpwstr>3915420859784CDCADC158B2A0C4CA54_13</vt:lpwstr>
  </property>
</Properties>
</file>